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B797" w14:textId="3A3F01E2" w:rsidR="00B32F8F" w:rsidRDefault="00EA6D7F" w:rsidP="00845957">
      <w:pPr>
        <w:tabs>
          <w:tab w:val="left" w:pos="7980"/>
          <w:tab w:val="right" w:pos="9915"/>
        </w:tabs>
        <w:jc w:val="right"/>
        <w:rPr>
          <w:sz w:val="28"/>
          <w:szCs w:val="28"/>
        </w:rPr>
      </w:pPr>
      <w:r w:rsidRPr="00EA6D7F">
        <w:rPr>
          <w:sz w:val="28"/>
          <w:szCs w:val="28"/>
        </w:rPr>
        <w:t>Прим. № ___</w:t>
      </w:r>
    </w:p>
    <w:p w14:paraId="78F8656C" w14:textId="6C57CD67" w:rsidR="00EA6D7F" w:rsidRPr="00222CA0" w:rsidRDefault="00EA6D7F" w:rsidP="00EA6D7F">
      <w:pPr>
        <w:jc w:val="right"/>
      </w:pPr>
    </w:p>
    <w:p w14:paraId="11E722BF" w14:textId="4A553092" w:rsidR="004C1EED" w:rsidDel="00EA3E0F" w:rsidRDefault="004C1EED" w:rsidP="00330687">
      <w:pPr>
        <w:rPr>
          <w:del w:id="0" w:author="G S" w:date="2021-03-20T20:58:00Z"/>
          <w:b/>
          <w:bCs/>
        </w:rPr>
      </w:pPr>
    </w:p>
    <w:p w14:paraId="5F228BBA" w14:textId="6C95EFAB" w:rsidR="00AD6786" w:rsidRPr="00325DB8" w:rsidRDefault="007518E5" w:rsidP="00AD6786">
      <w:pPr>
        <w:jc w:val="center"/>
        <w:rPr>
          <w:b/>
          <w:bCs/>
          <w:sz w:val="28"/>
          <w:szCs w:val="28"/>
        </w:rPr>
      </w:pPr>
      <w:r w:rsidRPr="00325DB8">
        <w:rPr>
          <w:b/>
          <w:bCs/>
          <w:sz w:val="28"/>
          <w:szCs w:val="28"/>
        </w:rPr>
        <w:t>ПАМ’ЯТКА</w:t>
      </w:r>
    </w:p>
    <w:p w14:paraId="4592A023" w14:textId="28C890B0" w:rsidR="00B2616E" w:rsidRPr="00A10854" w:rsidRDefault="00AD6786" w:rsidP="00B32F8F">
      <w:pPr>
        <w:jc w:val="center"/>
        <w:rPr>
          <w:sz w:val="28"/>
          <w:szCs w:val="28"/>
        </w:rPr>
      </w:pPr>
      <w:r w:rsidRPr="00A10854">
        <w:rPr>
          <w:sz w:val="28"/>
          <w:szCs w:val="28"/>
        </w:rPr>
        <w:t xml:space="preserve">щодо </w:t>
      </w:r>
      <w:r w:rsidR="00464A61" w:rsidRPr="00A10854">
        <w:rPr>
          <w:sz w:val="28"/>
          <w:szCs w:val="28"/>
        </w:rPr>
        <w:t>порядку дій членів тендерн</w:t>
      </w:r>
      <w:r w:rsidR="008E374D">
        <w:rPr>
          <w:sz w:val="28"/>
          <w:szCs w:val="28"/>
        </w:rPr>
        <w:t>ого</w:t>
      </w:r>
      <w:r w:rsidR="00464A61" w:rsidRPr="00A10854">
        <w:rPr>
          <w:sz w:val="28"/>
          <w:szCs w:val="28"/>
        </w:rPr>
        <w:t xml:space="preserve"> комітет</w:t>
      </w:r>
      <w:r w:rsidR="008E374D">
        <w:rPr>
          <w:sz w:val="28"/>
          <w:szCs w:val="28"/>
        </w:rPr>
        <w:t>у</w:t>
      </w:r>
      <w:r w:rsidR="00B32F8F" w:rsidRPr="00A10854">
        <w:rPr>
          <w:sz w:val="28"/>
          <w:szCs w:val="28"/>
        </w:rPr>
        <w:t xml:space="preserve"> підрозділ</w:t>
      </w:r>
      <w:r w:rsidR="008E374D">
        <w:rPr>
          <w:sz w:val="28"/>
          <w:szCs w:val="28"/>
        </w:rPr>
        <w:t>у</w:t>
      </w:r>
    </w:p>
    <w:p w14:paraId="52E7654A" w14:textId="25164811" w:rsidR="00B2616E" w:rsidRPr="00A10854" w:rsidRDefault="00464A61" w:rsidP="00B32F8F">
      <w:pPr>
        <w:jc w:val="center"/>
        <w:rPr>
          <w:sz w:val="28"/>
          <w:szCs w:val="28"/>
        </w:rPr>
      </w:pPr>
      <w:r w:rsidRPr="00A10854">
        <w:rPr>
          <w:sz w:val="28"/>
          <w:szCs w:val="28"/>
        </w:rPr>
        <w:t>Державної служби спеціального зв’язку та захисту інформації України</w:t>
      </w:r>
    </w:p>
    <w:p w14:paraId="4ADD5CB3" w14:textId="1225A745" w:rsidR="007518E5" w:rsidRPr="00A10854" w:rsidRDefault="00325DB8" w:rsidP="00B32F8F">
      <w:pPr>
        <w:jc w:val="center"/>
        <w:rPr>
          <w:sz w:val="28"/>
          <w:szCs w:val="28"/>
        </w:rPr>
      </w:pPr>
      <w:r w:rsidRPr="00A10854">
        <w:rPr>
          <w:sz w:val="28"/>
          <w:szCs w:val="28"/>
        </w:rPr>
        <w:t>у разі виникнення конфлікту інтересів</w:t>
      </w:r>
    </w:p>
    <w:p w14:paraId="5B46489E" w14:textId="59499C03" w:rsidR="00464A61" w:rsidRDefault="00464A61" w:rsidP="00464A61">
      <w:pPr>
        <w:jc w:val="center"/>
        <w:rPr>
          <w:sz w:val="28"/>
          <w:szCs w:val="28"/>
        </w:rPr>
      </w:pPr>
    </w:p>
    <w:p w14:paraId="0A39A97C" w14:textId="1E522781" w:rsidR="0080136C" w:rsidRDefault="0080136C" w:rsidP="00801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в</w:t>
      </w:r>
      <w:r w:rsidR="00464A61" w:rsidRPr="00464A61">
        <w:rPr>
          <w:sz w:val="28"/>
          <w:szCs w:val="28"/>
        </w:rPr>
        <w:t xml:space="preserve">имог Закону України </w:t>
      </w:r>
      <w:bookmarkStart w:id="1" w:name="_Hlk63855585"/>
      <w:r w:rsidR="00B32F8F" w:rsidRPr="00B32F8F">
        <w:rPr>
          <w:sz w:val="28"/>
          <w:szCs w:val="28"/>
          <w:lang w:eastAsia="ru-RU"/>
        </w:rPr>
        <w:t>“</w:t>
      </w:r>
      <w:bookmarkEnd w:id="1"/>
      <w:r w:rsidR="00464A61" w:rsidRPr="00464A61">
        <w:rPr>
          <w:sz w:val="28"/>
          <w:szCs w:val="28"/>
        </w:rPr>
        <w:t>Про запобігання корупції</w:t>
      </w:r>
      <w:bookmarkStart w:id="2" w:name="_Hlk63855593"/>
      <w:r w:rsidR="00B32F8F" w:rsidRPr="00B32F8F">
        <w:rPr>
          <w:sz w:val="28"/>
          <w:szCs w:val="28"/>
          <w:lang w:eastAsia="ru-RU"/>
        </w:rPr>
        <w:t>”</w:t>
      </w:r>
      <w:bookmarkEnd w:id="2"/>
      <w:r w:rsidR="00B32F8F">
        <w:rPr>
          <w:sz w:val="28"/>
          <w:szCs w:val="28"/>
        </w:rPr>
        <w:t xml:space="preserve"> </w:t>
      </w:r>
      <w:r w:rsidR="00464A61" w:rsidRPr="00464A61">
        <w:rPr>
          <w:sz w:val="28"/>
          <w:szCs w:val="28"/>
        </w:rPr>
        <w:t xml:space="preserve">(далі </w:t>
      </w:r>
      <w:r w:rsidR="00B32F8F">
        <w:rPr>
          <w:sz w:val="28"/>
          <w:szCs w:val="28"/>
        </w:rPr>
        <w:t xml:space="preserve">- </w:t>
      </w:r>
      <w:r w:rsidR="00464A61" w:rsidRPr="00464A61">
        <w:rPr>
          <w:sz w:val="28"/>
          <w:szCs w:val="28"/>
        </w:rPr>
        <w:t>Закон) щодо запобігання та врегулювання конфлікту інтересів (</w:t>
      </w:r>
      <w:r w:rsidR="00EA3E0F">
        <w:rPr>
          <w:sz w:val="28"/>
          <w:szCs w:val="28"/>
        </w:rPr>
        <w:t xml:space="preserve">далі - </w:t>
      </w:r>
      <w:r w:rsidR="00464A61" w:rsidRPr="00464A61">
        <w:rPr>
          <w:sz w:val="28"/>
          <w:szCs w:val="28"/>
        </w:rPr>
        <w:t xml:space="preserve">КІ) є </w:t>
      </w:r>
      <w:r w:rsidR="00822186">
        <w:rPr>
          <w:sz w:val="28"/>
          <w:szCs w:val="28"/>
        </w:rPr>
        <w:t xml:space="preserve">обов’язковою </w:t>
      </w:r>
      <w:r w:rsidR="00464A61" w:rsidRPr="00464A61">
        <w:rPr>
          <w:sz w:val="28"/>
          <w:szCs w:val="28"/>
        </w:rPr>
        <w:t xml:space="preserve">складовою запобігання корупції та умовою доброчесності </w:t>
      </w:r>
      <w:r w:rsidR="00B2616E">
        <w:rPr>
          <w:sz w:val="28"/>
          <w:szCs w:val="28"/>
        </w:rPr>
        <w:t xml:space="preserve">військовослужбовців, державних службовців та працівників </w:t>
      </w:r>
      <w:r w:rsidRPr="00464A61">
        <w:rPr>
          <w:sz w:val="28"/>
          <w:szCs w:val="28"/>
        </w:rPr>
        <w:t>Державної служби спеціального зв’язку та захисту інформації України</w:t>
      </w:r>
      <w:r w:rsidR="00B2616E" w:rsidRPr="00B2616E">
        <w:rPr>
          <w:sz w:val="28"/>
          <w:szCs w:val="28"/>
        </w:rPr>
        <w:t xml:space="preserve"> </w:t>
      </w:r>
      <w:r w:rsidR="00B2616E">
        <w:rPr>
          <w:sz w:val="28"/>
          <w:szCs w:val="28"/>
        </w:rPr>
        <w:t xml:space="preserve">(далі - </w:t>
      </w:r>
      <w:r w:rsidR="00CB51DB">
        <w:rPr>
          <w:sz w:val="28"/>
          <w:szCs w:val="28"/>
        </w:rPr>
        <w:t>співробітники</w:t>
      </w:r>
      <w:r w:rsidR="00B2616E">
        <w:rPr>
          <w:sz w:val="28"/>
          <w:szCs w:val="28"/>
        </w:rPr>
        <w:t xml:space="preserve"> Держспецзв’язку)</w:t>
      </w:r>
      <w:r>
        <w:rPr>
          <w:sz w:val="28"/>
          <w:szCs w:val="28"/>
        </w:rPr>
        <w:t>.</w:t>
      </w:r>
    </w:p>
    <w:p w14:paraId="220ED597" w14:textId="6334EEEC" w:rsidR="00822186" w:rsidRDefault="00822186" w:rsidP="00FE0361">
      <w:pPr>
        <w:spacing w:before="40"/>
        <w:ind w:right="6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Закон визначає:</w:t>
      </w:r>
    </w:p>
    <w:p w14:paraId="0C64CEB7" w14:textId="6B783D42" w:rsidR="00822186" w:rsidRDefault="00822186" w:rsidP="00464A61">
      <w:pPr>
        <w:ind w:right="6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</w:t>
      </w:r>
      <w:r w:rsidR="00464A61" w:rsidRPr="00464A61">
        <w:rPr>
          <w:color w:val="000000"/>
          <w:sz w:val="28"/>
          <w:szCs w:val="28"/>
          <w:shd w:val="clear" w:color="auto" w:fill="FFFFFF"/>
        </w:rPr>
        <w:t>агальн</w:t>
      </w:r>
      <w:r>
        <w:rPr>
          <w:color w:val="000000"/>
          <w:sz w:val="28"/>
          <w:szCs w:val="28"/>
          <w:shd w:val="clear" w:color="auto" w:fill="FFFFFF"/>
        </w:rPr>
        <w:t>і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 засад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 запобігання та врегулювання КІ</w:t>
      </w:r>
      <w:r>
        <w:rPr>
          <w:color w:val="000000"/>
          <w:sz w:val="28"/>
          <w:szCs w:val="28"/>
          <w:shd w:val="clear" w:color="auto" w:fill="FFFFFF"/>
        </w:rPr>
        <w:t xml:space="preserve"> (стаття 28 Закону);</w:t>
      </w:r>
    </w:p>
    <w:p w14:paraId="51DD9F88" w14:textId="1B8DE6A9" w:rsidR="00464A61" w:rsidRPr="00464A61" w:rsidRDefault="00822186" w:rsidP="00464A61">
      <w:pPr>
        <w:ind w:right="6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 </w:t>
      </w:r>
      <w:r w:rsidR="00464A61" w:rsidRPr="0080136C">
        <w:rPr>
          <w:bCs/>
          <w:color w:val="000000"/>
          <w:sz w:val="28"/>
          <w:szCs w:val="28"/>
          <w:shd w:val="clear" w:color="auto" w:fill="FFFFFF"/>
        </w:rPr>
        <w:t>особливий порядок врегулювання реального КІ,</w:t>
      </w:r>
      <w:r w:rsidR="00464A61" w:rsidRPr="00464A6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що виникає у </w:t>
      </w:r>
      <w:r>
        <w:rPr>
          <w:color w:val="000000"/>
          <w:sz w:val="28"/>
          <w:szCs w:val="28"/>
          <w:shd w:val="clear" w:color="auto" w:fill="FFFFFF"/>
        </w:rPr>
        <w:t>членів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таких </w:t>
      </w:r>
      <w:r w:rsidR="00464A61" w:rsidRPr="00464A61">
        <w:rPr>
          <w:color w:val="000000"/>
          <w:sz w:val="28"/>
          <w:szCs w:val="28"/>
          <w:shd w:val="clear" w:color="auto" w:fill="FFFFFF"/>
        </w:rPr>
        <w:t>колегіальн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 орган</w:t>
      </w:r>
      <w:r>
        <w:rPr>
          <w:color w:val="000000"/>
          <w:sz w:val="28"/>
          <w:szCs w:val="28"/>
          <w:shd w:val="clear" w:color="auto" w:fill="FFFFFF"/>
        </w:rPr>
        <w:t>ів, як тендерний комітет</w:t>
      </w:r>
      <w:r w:rsidR="00464A61" w:rsidRPr="00822186">
        <w:rPr>
          <w:color w:val="000000"/>
          <w:sz w:val="28"/>
          <w:szCs w:val="28"/>
          <w:shd w:val="clear" w:color="auto" w:fill="FFFFFF"/>
        </w:rPr>
        <w:t>,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 під час проведення </w:t>
      </w:r>
      <w:r>
        <w:rPr>
          <w:color w:val="000000"/>
          <w:sz w:val="28"/>
          <w:szCs w:val="28"/>
          <w:shd w:val="clear" w:color="auto" w:fill="FFFFFF"/>
        </w:rPr>
        <w:t>їх</w:t>
      </w:r>
      <w:r w:rsidR="00464A61" w:rsidRPr="00464A61">
        <w:rPr>
          <w:color w:val="000000"/>
          <w:sz w:val="28"/>
          <w:szCs w:val="28"/>
          <w:shd w:val="clear" w:color="auto" w:fill="FFFFFF"/>
        </w:rPr>
        <w:t xml:space="preserve"> засідан</w:t>
      </w:r>
      <w:r>
        <w:rPr>
          <w:color w:val="000000"/>
          <w:sz w:val="28"/>
          <w:szCs w:val="28"/>
          <w:shd w:val="clear" w:color="auto" w:fill="FFFFFF"/>
        </w:rPr>
        <w:t>ь (частина друга статті 3</w:t>
      </w:r>
      <w:r w:rsidR="0001222E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-1 Закону)</w:t>
      </w:r>
      <w:r w:rsidR="00464A61" w:rsidRPr="00464A61">
        <w:rPr>
          <w:color w:val="000000"/>
          <w:sz w:val="28"/>
          <w:szCs w:val="28"/>
          <w:shd w:val="clear" w:color="auto" w:fill="FFFFFF"/>
        </w:rPr>
        <w:t>.</w:t>
      </w:r>
    </w:p>
    <w:p w14:paraId="69DE1AF9" w14:textId="0A02C5D3" w:rsidR="0080136C" w:rsidRPr="0080136C" w:rsidRDefault="0080136C" w:rsidP="00FE0361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 </w:t>
      </w:r>
      <w:r w:rsidRPr="0080136C">
        <w:rPr>
          <w:sz w:val="28"/>
          <w:szCs w:val="28"/>
        </w:rPr>
        <w:t>передбачає наявність 3-х складових:</w:t>
      </w:r>
    </w:p>
    <w:p w14:paraId="08BDBE18" w14:textId="4280DC50" w:rsidR="0080136C" w:rsidRPr="0080136C" w:rsidRDefault="0080136C" w:rsidP="00EA3E0F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6C">
        <w:rPr>
          <w:rFonts w:ascii="Times New Roman" w:hAnsi="Times New Roman" w:cs="Times New Roman"/>
          <w:sz w:val="28"/>
          <w:szCs w:val="28"/>
        </w:rPr>
        <w:t>приватного інтересу: майнового чи немайнового інтересу особи, у тому числі зумовленого особистими, сімейними, дружніми чи іншими позаслужбовими стосунками з фізичними чи юридичними особами, у тому числі тими, що виникають у зв’язку з членством або діяльністю в громадських, політичних, релігійних чи інших організаціях;</w:t>
      </w:r>
    </w:p>
    <w:p w14:paraId="723246F4" w14:textId="77777777" w:rsidR="0080136C" w:rsidRPr="0080136C" w:rsidRDefault="0080136C" w:rsidP="00EA3E0F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6C">
        <w:rPr>
          <w:rFonts w:ascii="Times New Roman" w:hAnsi="Times New Roman" w:cs="Times New Roman"/>
          <w:sz w:val="28"/>
          <w:szCs w:val="28"/>
        </w:rPr>
        <w:t>повноважень, службових чи представницьких;</w:t>
      </w:r>
    </w:p>
    <w:p w14:paraId="0DD8ED3D" w14:textId="4DB02FDA" w:rsidR="0080136C" w:rsidRPr="0080136C" w:rsidRDefault="0080136C" w:rsidP="00EA3E0F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A0">
        <w:rPr>
          <w:rFonts w:ascii="Times New Roman" w:hAnsi="Times New Roman" w:cs="Times New Roman"/>
          <w:spacing w:val="-2"/>
          <w:sz w:val="28"/>
          <w:szCs w:val="28"/>
        </w:rPr>
        <w:t xml:space="preserve">суперечності між </w:t>
      </w:r>
      <w:r w:rsidR="00EA3E0F" w:rsidRPr="00222CA0">
        <w:rPr>
          <w:rFonts w:ascii="Times New Roman" w:hAnsi="Times New Roman" w:cs="Times New Roman"/>
          <w:spacing w:val="-2"/>
          <w:sz w:val="28"/>
          <w:szCs w:val="28"/>
        </w:rPr>
        <w:t>приватним інтересом та повноваженнями</w:t>
      </w:r>
      <w:r w:rsidRPr="00222CA0">
        <w:rPr>
          <w:rFonts w:ascii="Times New Roman" w:hAnsi="Times New Roman" w:cs="Times New Roman"/>
          <w:spacing w:val="-2"/>
          <w:sz w:val="28"/>
          <w:szCs w:val="28"/>
        </w:rPr>
        <w:t xml:space="preserve">, що впливає </w:t>
      </w:r>
      <w:r w:rsidRPr="008E374D">
        <w:rPr>
          <w:rFonts w:ascii="Times New Roman" w:hAnsi="Times New Roman" w:cs="Times New Roman"/>
          <w:sz w:val="28"/>
          <w:szCs w:val="28"/>
        </w:rPr>
        <w:t xml:space="preserve">або </w:t>
      </w:r>
      <w:r w:rsidR="0001222E" w:rsidRPr="008E374D">
        <w:rPr>
          <w:rFonts w:ascii="Times New Roman" w:hAnsi="Times New Roman" w:cs="Times New Roman"/>
          <w:sz w:val="28"/>
          <w:szCs w:val="28"/>
        </w:rPr>
        <w:t xml:space="preserve">за певних обставин </w:t>
      </w:r>
      <w:r w:rsidRPr="008E374D">
        <w:rPr>
          <w:rFonts w:ascii="Times New Roman" w:hAnsi="Times New Roman" w:cs="Times New Roman"/>
          <w:sz w:val="28"/>
          <w:szCs w:val="28"/>
        </w:rPr>
        <w:t xml:space="preserve">може вплинути на об’єктивність </w:t>
      </w:r>
      <w:r w:rsidR="00EA3E0F" w:rsidRPr="008E374D">
        <w:rPr>
          <w:rFonts w:ascii="Times New Roman" w:hAnsi="Times New Roman" w:cs="Times New Roman"/>
          <w:sz w:val="28"/>
          <w:szCs w:val="28"/>
        </w:rPr>
        <w:t>та</w:t>
      </w:r>
      <w:r w:rsidRPr="008E374D">
        <w:rPr>
          <w:rFonts w:ascii="Times New Roman" w:hAnsi="Times New Roman" w:cs="Times New Roman"/>
          <w:sz w:val="28"/>
          <w:szCs w:val="28"/>
        </w:rPr>
        <w:t xml:space="preserve"> неупередженість прийняття</w:t>
      </w:r>
      <w:r w:rsidRPr="0080136C">
        <w:rPr>
          <w:rFonts w:ascii="Times New Roman" w:hAnsi="Times New Roman" w:cs="Times New Roman"/>
          <w:sz w:val="28"/>
          <w:szCs w:val="28"/>
        </w:rPr>
        <w:t xml:space="preserve"> рішень, на вчинення чи невчинення дій.</w:t>
      </w:r>
    </w:p>
    <w:p w14:paraId="477D562B" w14:textId="78A4EAFD" w:rsidR="0080136C" w:rsidRPr="0080136C" w:rsidRDefault="0080136C" w:rsidP="00FE0361">
      <w:pPr>
        <w:spacing w:before="40"/>
        <w:ind w:firstLine="709"/>
        <w:jc w:val="both"/>
        <w:rPr>
          <w:sz w:val="28"/>
          <w:szCs w:val="28"/>
        </w:rPr>
      </w:pPr>
      <w:r w:rsidRPr="0080136C">
        <w:rPr>
          <w:sz w:val="28"/>
          <w:szCs w:val="28"/>
        </w:rPr>
        <w:t xml:space="preserve">Залежно від часу настання події Закон виділяє </w:t>
      </w:r>
      <w:r w:rsidR="00A044D5">
        <w:rPr>
          <w:sz w:val="28"/>
          <w:szCs w:val="28"/>
        </w:rPr>
        <w:t>два</w:t>
      </w:r>
      <w:r w:rsidRPr="0080136C">
        <w:rPr>
          <w:sz w:val="28"/>
          <w:szCs w:val="28"/>
        </w:rPr>
        <w:t xml:space="preserve"> види КІ:</w:t>
      </w:r>
    </w:p>
    <w:p w14:paraId="373DF488" w14:textId="77777777" w:rsidR="00EA6D7F" w:rsidRDefault="00EA6D7F" w:rsidP="00EA6D7F">
      <w:pPr>
        <w:ind w:firstLine="714"/>
        <w:jc w:val="both"/>
        <w:rPr>
          <w:sz w:val="28"/>
          <w:szCs w:val="28"/>
        </w:rPr>
      </w:pPr>
      <w:r w:rsidRPr="00EA6D7F">
        <w:rPr>
          <w:sz w:val="28"/>
          <w:szCs w:val="28"/>
        </w:rPr>
        <w:t xml:space="preserve">- </w:t>
      </w:r>
      <w:r w:rsidR="00A044D5" w:rsidRPr="008E374D">
        <w:rPr>
          <w:sz w:val="28"/>
          <w:szCs w:val="28"/>
        </w:rPr>
        <w:t xml:space="preserve">при </w:t>
      </w:r>
      <w:r w:rsidR="0080136C" w:rsidRPr="008E374D">
        <w:rPr>
          <w:sz w:val="28"/>
          <w:szCs w:val="28"/>
        </w:rPr>
        <w:t>потенційн</w:t>
      </w:r>
      <w:r w:rsidR="00A044D5" w:rsidRPr="008E374D">
        <w:rPr>
          <w:sz w:val="28"/>
          <w:szCs w:val="28"/>
        </w:rPr>
        <w:t>ому</w:t>
      </w:r>
      <w:r w:rsidR="0080136C" w:rsidRPr="008E374D">
        <w:rPr>
          <w:sz w:val="28"/>
          <w:szCs w:val="28"/>
        </w:rPr>
        <w:t xml:space="preserve"> КІ суперечність між приватним інтересом </w:t>
      </w:r>
      <w:r w:rsidR="00EA3E0F" w:rsidRPr="008E374D">
        <w:rPr>
          <w:sz w:val="28"/>
          <w:szCs w:val="28"/>
        </w:rPr>
        <w:t>та</w:t>
      </w:r>
      <w:r w:rsidR="0080136C" w:rsidRPr="008E374D">
        <w:rPr>
          <w:sz w:val="28"/>
          <w:szCs w:val="28"/>
        </w:rPr>
        <w:t xml:space="preserve"> повноваженнями</w:t>
      </w:r>
      <w:r w:rsidR="0080136C" w:rsidRPr="00EA6D7F">
        <w:rPr>
          <w:sz w:val="28"/>
          <w:szCs w:val="28"/>
        </w:rPr>
        <w:t xml:space="preserve"> може вплинути на їх виконання у майбутньому за настання певних обставин;</w:t>
      </w:r>
    </w:p>
    <w:p w14:paraId="403FA09C" w14:textId="77777777" w:rsidR="00EA6D7F" w:rsidRDefault="00EA6D7F" w:rsidP="00EA6D7F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D5" w:rsidRPr="008E374D">
        <w:rPr>
          <w:spacing w:val="-2"/>
          <w:sz w:val="28"/>
          <w:szCs w:val="28"/>
        </w:rPr>
        <w:t xml:space="preserve">при </w:t>
      </w:r>
      <w:r w:rsidR="0080136C" w:rsidRPr="008E374D">
        <w:rPr>
          <w:spacing w:val="-2"/>
          <w:sz w:val="28"/>
          <w:szCs w:val="28"/>
        </w:rPr>
        <w:t>реальн</w:t>
      </w:r>
      <w:r w:rsidR="00A044D5" w:rsidRPr="008E374D">
        <w:rPr>
          <w:spacing w:val="-2"/>
          <w:sz w:val="28"/>
          <w:szCs w:val="28"/>
        </w:rPr>
        <w:t>ому</w:t>
      </w:r>
      <w:r w:rsidR="0080136C" w:rsidRPr="008E374D">
        <w:rPr>
          <w:spacing w:val="-2"/>
          <w:sz w:val="28"/>
          <w:szCs w:val="28"/>
        </w:rPr>
        <w:t xml:space="preserve"> КІ суперечність між приватним інтересом </w:t>
      </w:r>
      <w:r w:rsidR="00EA3E0F" w:rsidRPr="008E374D">
        <w:rPr>
          <w:spacing w:val="-2"/>
          <w:sz w:val="28"/>
          <w:szCs w:val="28"/>
        </w:rPr>
        <w:t>та</w:t>
      </w:r>
      <w:r w:rsidR="0080136C" w:rsidRPr="008E374D">
        <w:rPr>
          <w:spacing w:val="-2"/>
          <w:sz w:val="28"/>
          <w:szCs w:val="28"/>
        </w:rPr>
        <w:t xml:space="preserve"> повноваженнями</w:t>
      </w:r>
      <w:r w:rsidR="0080136C" w:rsidRPr="00EA6D7F">
        <w:rPr>
          <w:sz w:val="28"/>
          <w:szCs w:val="28"/>
        </w:rPr>
        <w:t xml:space="preserve"> </w:t>
      </w:r>
      <w:r w:rsidR="00A044D5" w:rsidRPr="00EA6D7F">
        <w:rPr>
          <w:sz w:val="28"/>
          <w:szCs w:val="28"/>
        </w:rPr>
        <w:t xml:space="preserve">за обставин, що склалися, </w:t>
      </w:r>
      <w:r w:rsidR="0080136C" w:rsidRPr="00EA6D7F">
        <w:rPr>
          <w:sz w:val="28"/>
          <w:szCs w:val="28"/>
        </w:rPr>
        <w:t>вже впливає на їх виконання.</w:t>
      </w:r>
    </w:p>
    <w:p w14:paraId="19B9A1A1" w14:textId="77777777" w:rsidR="00EA6D7F" w:rsidRDefault="00483070" w:rsidP="00222CA0">
      <w:pPr>
        <w:spacing w:before="40"/>
        <w:ind w:firstLine="714"/>
        <w:jc w:val="both"/>
        <w:rPr>
          <w:sz w:val="28"/>
          <w:szCs w:val="28"/>
        </w:rPr>
      </w:pPr>
      <w:r w:rsidRPr="00483070">
        <w:rPr>
          <w:sz w:val="28"/>
          <w:szCs w:val="28"/>
        </w:rPr>
        <w:t xml:space="preserve">Членство </w:t>
      </w:r>
      <w:r w:rsidR="00A044D5">
        <w:rPr>
          <w:sz w:val="28"/>
          <w:szCs w:val="28"/>
        </w:rPr>
        <w:t>у</w:t>
      </w:r>
      <w:r w:rsidRPr="00483070">
        <w:rPr>
          <w:sz w:val="28"/>
          <w:szCs w:val="28"/>
        </w:rPr>
        <w:t xml:space="preserve"> тендерному комітеті не повинно створювати конфлікт між інтересами замовника та учасників процедури закупівлі, наявність якого може вплинути на об’єктивність </w:t>
      </w:r>
      <w:r w:rsidR="00A044D5">
        <w:rPr>
          <w:sz w:val="28"/>
          <w:szCs w:val="28"/>
        </w:rPr>
        <w:t>та</w:t>
      </w:r>
      <w:r w:rsidRPr="00483070">
        <w:rPr>
          <w:sz w:val="28"/>
          <w:szCs w:val="28"/>
        </w:rPr>
        <w:t xml:space="preserve"> неупередженість прийняття рішень щодо вибору переможця процедури закупівлі.</w:t>
      </w:r>
    </w:p>
    <w:p w14:paraId="07EB973B" w14:textId="77777777" w:rsidR="00EA6D7F" w:rsidRDefault="00483070" w:rsidP="00222CA0">
      <w:pPr>
        <w:spacing w:before="4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0136C" w:rsidRPr="0080136C">
        <w:rPr>
          <w:sz w:val="28"/>
          <w:szCs w:val="28"/>
        </w:rPr>
        <w:t>ля своєчасного встановлення наявності КІ члени</w:t>
      </w:r>
      <w:r w:rsidR="0001222E">
        <w:rPr>
          <w:sz w:val="28"/>
          <w:szCs w:val="28"/>
        </w:rPr>
        <w:t xml:space="preserve"> тендерного комітету</w:t>
      </w:r>
      <w:r w:rsidR="0080136C" w:rsidRPr="0080136C">
        <w:rPr>
          <w:sz w:val="28"/>
          <w:szCs w:val="28"/>
        </w:rPr>
        <w:t xml:space="preserve">, </w:t>
      </w:r>
      <w:r w:rsidR="00C96065">
        <w:rPr>
          <w:sz w:val="28"/>
          <w:szCs w:val="28"/>
        </w:rPr>
        <w:t>насамперед</w:t>
      </w:r>
      <w:r w:rsidR="0080136C" w:rsidRPr="0080136C">
        <w:rPr>
          <w:sz w:val="28"/>
          <w:szCs w:val="28"/>
        </w:rPr>
        <w:t xml:space="preserve">, повинні </w:t>
      </w:r>
      <w:r w:rsidR="007703B4">
        <w:rPr>
          <w:sz w:val="28"/>
          <w:szCs w:val="28"/>
        </w:rPr>
        <w:t xml:space="preserve">брати до уваги коло </w:t>
      </w:r>
      <w:r w:rsidR="0001222E">
        <w:rPr>
          <w:sz w:val="28"/>
          <w:szCs w:val="28"/>
        </w:rPr>
        <w:t>своїх контактів</w:t>
      </w:r>
      <w:r w:rsidR="007703B4">
        <w:rPr>
          <w:sz w:val="28"/>
          <w:szCs w:val="28"/>
        </w:rPr>
        <w:t xml:space="preserve"> </w:t>
      </w:r>
      <w:r w:rsidR="00154D3E">
        <w:rPr>
          <w:sz w:val="28"/>
          <w:szCs w:val="28"/>
        </w:rPr>
        <w:t>у</w:t>
      </w:r>
      <w:r w:rsidR="007703B4">
        <w:rPr>
          <w:sz w:val="28"/>
          <w:szCs w:val="28"/>
        </w:rPr>
        <w:t xml:space="preserve"> </w:t>
      </w:r>
      <w:r w:rsidR="0001222E">
        <w:rPr>
          <w:sz w:val="28"/>
          <w:szCs w:val="28"/>
        </w:rPr>
        <w:t>бізнес</w:t>
      </w:r>
      <w:r w:rsidR="00154D3E">
        <w:rPr>
          <w:sz w:val="28"/>
          <w:szCs w:val="28"/>
        </w:rPr>
        <w:t>-</w:t>
      </w:r>
      <w:r w:rsidR="0001222E">
        <w:rPr>
          <w:sz w:val="28"/>
          <w:szCs w:val="28"/>
        </w:rPr>
        <w:t>середовищ</w:t>
      </w:r>
      <w:r w:rsidR="00154D3E">
        <w:rPr>
          <w:sz w:val="28"/>
          <w:szCs w:val="28"/>
        </w:rPr>
        <w:t>і</w:t>
      </w:r>
      <w:r w:rsidR="0001222E">
        <w:rPr>
          <w:sz w:val="28"/>
          <w:szCs w:val="28"/>
        </w:rPr>
        <w:t xml:space="preserve"> та зокрема наявність </w:t>
      </w:r>
      <w:r w:rsidR="00154D3E">
        <w:rPr>
          <w:sz w:val="28"/>
          <w:szCs w:val="28"/>
        </w:rPr>
        <w:t>стосунків з</w:t>
      </w:r>
      <w:r w:rsidR="0001222E">
        <w:rPr>
          <w:sz w:val="28"/>
          <w:szCs w:val="28"/>
        </w:rPr>
        <w:t xml:space="preserve"> </w:t>
      </w:r>
      <w:r w:rsidR="007703B4">
        <w:rPr>
          <w:sz w:val="28"/>
          <w:szCs w:val="28"/>
        </w:rPr>
        <w:t xml:space="preserve">посадовими </w:t>
      </w:r>
      <w:r w:rsidR="00A044D5">
        <w:rPr>
          <w:sz w:val="28"/>
          <w:szCs w:val="28"/>
        </w:rPr>
        <w:t>і</w:t>
      </w:r>
      <w:r w:rsidR="007703B4">
        <w:rPr>
          <w:sz w:val="28"/>
          <w:szCs w:val="28"/>
        </w:rPr>
        <w:t xml:space="preserve"> службовими особами </w:t>
      </w:r>
      <w:r w:rsidR="007703B4" w:rsidRPr="00134C39">
        <w:rPr>
          <w:sz w:val="28"/>
          <w:szCs w:val="28"/>
        </w:rPr>
        <w:t>учасник</w:t>
      </w:r>
      <w:r w:rsidR="00154D3E" w:rsidRPr="00134C39">
        <w:rPr>
          <w:sz w:val="28"/>
          <w:szCs w:val="28"/>
        </w:rPr>
        <w:t>ів</w:t>
      </w:r>
      <w:r w:rsidR="007703B4" w:rsidRPr="00134C39">
        <w:rPr>
          <w:sz w:val="28"/>
          <w:szCs w:val="28"/>
        </w:rPr>
        <w:t xml:space="preserve"> процедур закупівлі</w:t>
      </w:r>
      <w:r w:rsidR="0080136C" w:rsidRPr="00134C39">
        <w:rPr>
          <w:sz w:val="28"/>
          <w:szCs w:val="28"/>
        </w:rPr>
        <w:t xml:space="preserve">, </w:t>
      </w:r>
      <w:r w:rsidR="007703B4" w:rsidRPr="00134C39">
        <w:rPr>
          <w:sz w:val="28"/>
          <w:szCs w:val="28"/>
        </w:rPr>
        <w:t xml:space="preserve">зважаючи на </w:t>
      </w:r>
      <w:r w:rsidR="0080136C" w:rsidRPr="00134C39">
        <w:rPr>
          <w:sz w:val="28"/>
          <w:szCs w:val="28"/>
        </w:rPr>
        <w:t>увесь спектр та</w:t>
      </w:r>
      <w:r w:rsidR="00154D3E" w:rsidRPr="00134C39">
        <w:rPr>
          <w:sz w:val="28"/>
          <w:szCs w:val="28"/>
        </w:rPr>
        <w:t>ких</w:t>
      </w:r>
      <w:r w:rsidR="0080136C" w:rsidRPr="00134C39">
        <w:rPr>
          <w:sz w:val="28"/>
          <w:szCs w:val="28"/>
        </w:rPr>
        <w:t xml:space="preserve"> взаємовідносин</w:t>
      </w:r>
      <w:r w:rsidR="00A044D5" w:rsidRPr="00134C39">
        <w:rPr>
          <w:sz w:val="28"/>
          <w:szCs w:val="28"/>
        </w:rPr>
        <w:t xml:space="preserve"> (ділові, дружні, </w:t>
      </w:r>
      <w:r w:rsidR="00945FD6" w:rsidRPr="00134C39">
        <w:rPr>
          <w:sz w:val="28"/>
          <w:szCs w:val="28"/>
        </w:rPr>
        <w:t>неприязні</w:t>
      </w:r>
      <w:r w:rsidR="00A044D5" w:rsidRPr="00134C39">
        <w:rPr>
          <w:sz w:val="28"/>
          <w:szCs w:val="28"/>
        </w:rPr>
        <w:t xml:space="preserve"> тощ</w:t>
      </w:r>
      <w:r w:rsidR="00AE6E1C" w:rsidRPr="00134C39">
        <w:rPr>
          <w:sz w:val="28"/>
          <w:szCs w:val="28"/>
        </w:rPr>
        <w:t>о</w:t>
      </w:r>
      <w:r w:rsidR="00A044D5" w:rsidRPr="00134C39">
        <w:rPr>
          <w:sz w:val="28"/>
          <w:szCs w:val="28"/>
        </w:rPr>
        <w:t>)</w:t>
      </w:r>
      <w:r w:rsidR="0080136C" w:rsidRPr="00134C39">
        <w:rPr>
          <w:sz w:val="28"/>
          <w:szCs w:val="28"/>
        </w:rPr>
        <w:t>.</w:t>
      </w:r>
    </w:p>
    <w:p w14:paraId="0AE6506D" w14:textId="12F97AE0" w:rsidR="0080136C" w:rsidRPr="0080136C" w:rsidRDefault="00154D3E" w:rsidP="00222CA0">
      <w:pPr>
        <w:spacing w:before="4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При виокремленні приватних інтересів, які потенційно можуть спричинити КІ, члени тендерного комітету повинні враховувати</w:t>
      </w:r>
      <w:r w:rsidR="0080136C" w:rsidRPr="0080136C">
        <w:rPr>
          <w:sz w:val="28"/>
          <w:szCs w:val="28"/>
        </w:rPr>
        <w:t>, що:</w:t>
      </w:r>
    </w:p>
    <w:p w14:paraId="39D4D2B7" w14:textId="19AC9676" w:rsidR="00076780" w:rsidRDefault="00154D3E" w:rsidP="00AE6E1C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3B4">
        <w:rPr>
          <w:rFonts w:ascii="Times New Roman" w:hAnsi="Times New Roman" w:cs="Times New Roman"/>
          <w:sz w:val="28"/>
          <w:szCs w:val="28"/>
        </w:rPr>
        <w:t>приватний інтерес може</w:t>
      </w:r>
      <w:r w:rsidR="00076780">
        <w:rPr>
          <w:rFonts w:ascii="Times New Roman" w:hAnsi="Times New Roman" w:cs="Times New Roman"/>
          <w:sz w:val="28"/>
          <w:szCs w:val="28"/>
        </w:rPr>
        <w:t xml:space="preserve"> носити</w:t>
      </w:r>
      <w:r w:rsidR="00076780">
        <w:t xml:space="preserve"> </w:t>
      </w:r>
      <w:r w:rsidR="00076780" w:rsidRPr="00076780">
        <w:rPr>
          <w:rFonts w:ascii="Times New Roman" w:hAnsi="Times New Roman" w:cs="Times New Roman"/>
          <w:sz w:val="28"/>
          <w:szCs w:val="28"/>
        </w:rPr>
        <w:t>майнови</w:t>
      </w:r>
      <w:r w:rsidR="00076780">
        <w:rPr>
          <w:rFonts w:ascii="Times New Roman" w:hAnsi="Times New Roman" w:cs="Times New Roman"/>
          <w:sz w:val="28"/>
          <w:szCs w:val="28"/>
        </w:rPr>
        <w:t>й</w:t>
      </w:r>
      <w:r w:rsidR="00076780" w:rsidRPr="00076780">
        <w:rPr>
          <w:rFonts w:ascii="Times New Roman" w:hAnsi="Times New Roman" w:cs="Times New Roman"/>
          <w:sz w:val="28"/>
          <w:szCs w:val="28"/>
        </w:rPr>
        <w:t xml:space="preserve"> </w:t>
      </w:r>
      <w:r w:rsidR="00076780">
        <w:rPr>
          <w:rFonts w:ascii="Times New Roman" w:hAnsi="Times New Roman" w:cs="Times New Roman"/>
          <w:sz w:val="28"/>
          <w:szCs w:val="28"/>
        </w:rPr>
        <w:t>характер;</w:t>
      </w:r>
    </w:p>
    <w:p w14:paraId="2D2088B6" w14:textId="7FB872CD" w:rsidR="00154D3E" w:rsidRDefault="00076780" w:rsidP="00AE6E1C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80">
        <w:rPr>
          <w:rFonts w:ascii="Times New Roman" w:hAnsi="Times New Roman" w:cs="Times New Roman"/>
          <w:sz w:val="28"/>
          <w:szCs w:val="28"/>
        </w:rPr>
        <w:lastRenderedPageBreak/>
        <w:t>приватний інтерес</w:t>
      </w:r>
      <w:r w:rsidR="00154D3E" w:rsidRPr="007703B4">
        <w:rPr>
          <w:rFonts w:ascii="Times New Roman" w:hAnsi="Times New Roman" w:cs="Times New Roman"/>
          <w:sz w:val="28"/>
          <w:szCs w:val="28"/>
        </w:rPr>
        <w:t xml:space="preserve"> виникати через</w:t>
      </w:r>
      <w:r>
        <w:rPr>
          <w:rFonts w:ascii="Times New Roman" w:hAnsi="Times New Roman" w:cs="Times New Roman"/>
          <w:sz w:val="28"/>
          <w:szCs w:val="28"/>
        </w:rPr>
        <w:t xml:space="preserve"> приватні, дружні</w:t>
      </w:r>
      <w:r w:rsidR="00154D3E" w:rsidRPr="007703B4">
        <w:rPr>
          <w:rFonts w:ascii="Times New Roman" w:hAnsi="Times New Roman" w:cs="Times New Roman"/>
          <w:sz w:val="28"/>
          <w:szCs w:val="28"/>
        </w:rPr>
        <w:t xml:space="preserve"> стосунки, які мали місце у минулому, проте </w:t>
      </w:r>
      <w:r w:rsidR="00DD0718">
        <w:rPr>
          <w:rFonts w:ascii="Times New Roman" w:hAnsi="Times New Roman" w:cs="Times New Roman"/>
          <w:sz w:val="28"/>
          <w:szCs w:val="28"/>
        </w:rPr>
        <w:t>здатні</w:t>
      </w:r>
      <w:r w:rsidR="00154D3E" w:rsidRPr="007703B4">
        <w:rPr>
          <w:rFonts w:ascii="Times New Roman" w:hAnsi="Times New Roman" w:cs="Times New Roman"/>
          <w:sz w:val="28"/>
          <w:szCs w:val="28"/>
        </w:rPr>
        <w:t xml:space="preserve"> вплинути на </w:t>
      </w:r>
      <w:r w:rsidR="00C96065">
        <w:rPr>
          <w:rFonts w:ascii="Times New Roman" w:hAnsi="Times New Roman" w:cs="Times New Roman"/>
          <w:sz w:val="28"/>
          <w:szCs w:val="28"/>
        </w:rPr>
        <w:t xml:space="preserve">об’єктивність </w:t>
      </w:r>
      <w:r w:rsidR="00154D3E">
        <w:rPr>
          <w:rFonts w:ascii="Times New Roman" w:hAnsi="Times New Roman" w:cs="Times New Roman"/>
          <w:sz w:val="28"/>
          <w:szCs w:val="28"/>
        </w:rPr>
        <w:t>ді</w:t>
      </w:r>
      <w:r w:rsidR="00C96065">
        <w:rPr>
          <w:rFonts w:ascii="Times New Roman" w:hAnsi="Times New Roman" w:cs="Times New Roman"/>
          <w:sz w:val="28"/>
          <w:szCs w:val="28"/>
        </w:rPr>
        <w:t>й чи рішень</w:t>
      </w:r>
      <w:r w:rsidR="00154D3E">
        <w:rPr>
          <w:rFonts w:ascii="Times New Roman" w:hAnsi="Times New Roman" w:cs="Times New Roman"/>
          <w:sz w:val="28"/>
          <w:szCs w:val="28"/>
        </w:rPr>
        <w:t xml:space="preserve"> </w:t>
      </w:r>
      <w:r w:rsidR="00154D3E" w:rsidRPr="007703B4">
        <w:rPr>
          <w:rFonts w:ascii="Times New Roman" w:hAnsi="Times New Roman" w:cs="Times New Roman"/>
          <w:sz w:val="28"/>
          <w:szCs w:val="28"/>
        </w:rPr>
        <w:t>особ</w:t>
      </w:r>
      <w:r w:rsidR="00154D3E">
        <w:rPr>
          <w:rFonts w:ascii="Times New Roman" w:hAnsi="Times New Roman" w:cs="Times New Roman"/>
          <w:sz w:val="28"/>
          <w:szCs w:val="28"/>
        </w:rPr>
        <w:t>и</w:t>
      </w:r>
      <w:r w:rsidR="00154D3E" w:rsidRPr="007703B4">
        <w:rPr>
          <w:rFonts w:ascii="Times New Roman" w:hAnsi="Times New Roman" w:cs="Times New Roman"/>
          <w:sz w:val="28"/>
          <w:szCs w:val="28"/>
        </w:rPr>
        <w:t xml:space="preserve"> під час виконання нею </w:t>
      </w:r>
      <w:r w:rsidR="00154D3E">
        <w:rPr>
          <w:rFonts w:ascii="Times New Roman" w:hAnsi="Times New Roman" w:cs="Times New Roman"/>
          <w:sz w:val="28"/>
          <w:szCs w:val="28"/>
        </w:rPr>
        <w:t xml:space="preserve">службових </w:t>
      </w:r>
      <w:r w:rsidR="00154D3E" w:rsidRPr="007703B4">
        <w:rPr>
          <w:rFonts w:ascii="Times New Roman" w:hAnsi="Times New Roman" w:cs="Times New Roman"/>
          <w:sz w:val="28"/>
          <w:szCs w:val="28"/>
        </w:rPr>
        <w:t>повноважень;</w:t>
      </w:r>
    </w:p>
    <w:p w14:paraId="40A824FD" w14:textId="66D75145" w:rsidR="0080136C" w:rsidRPr="00134C39" w:rsidRDefault="0080136C" w:rsidP="00AE6E1C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A0">
        <w:rPr>
          <w:rFonts w:ascii="Times New Roman" w:hAnsi="Times New Roman" w:cs="Times New Roman"/>
          <w:spacing w:val="-6"/>
          <w:sz w:val="28"/>
          <w:szCs w:val="28"/>
        </w:rPr>
        <w:t>приватний інтерес може бути зумовлений службов</w:t>
      </w:r>
      <w:r w:rsidR="00076780" w:rsidRPr="00222CA0">
        <w:rPr>
          <w:rFonts w:ascii="Times New Roman" w:hAnsi="Times New Roman" w:cs="Times New Roman"/>
          <w:spacing w:val="-6"/>
          <w:sz w:val="28"/>
          <w:szCs w:val="28"/>
        </w:rPr>
        <w:t>ими</w:t>
      </w:r>
      <w:r w:rsidRPr="00222CA0">
        <w:rPr>
          <w:rFonts w:ascii="Times New Roman" w:hAnsi="Times New Roman" w:cs="Times New Roman"/>
          <w:spacing w:val="-6"/>
          <w:sz w:val="28"/>
          <w:szCs w:val="28"/>
        </w:rPr>
        <w:t xml:space="preserve"> взаємовідносин</w:t>
      </w:r>
      <w:r w:rsidR="00076780" w:rsidRPr="00222CA0">
        <w:rPr>
          <w:rFonts w:ascii="Times New Roman" w:hAnsi="Times New Roman" w:cs="Times New Roman"/>
          <w:spacing w:val="-6"/>
          <w:sz w:val="28"/>
          <w:szCs w:val="28"/>
        </w:rPr>
        <w:t>ами</w:t>
      </w:r>
      <w:r w:rsidR="00C96065" w:rsidRPr="00945FD6">
        <w:rPr>
          <w:rFonts w:ascii="Times New Roman" w:hAnsi="Times New Roman" w:cs="Times New Roman"/>
          <w:sz w:val="28"/>
          <w:szCs w:val="28"/>
        </w:rPr>
        <w:t xml:space="preserve"> </w:t>
      </w:r>
      <w:r w:rsidR="00076780" w:rsidRPr="00134C39">
        <w:rPr>
          <w:rFonts w:ascii="Times New Roman" w:hAnsi="Times New Roman" w:cs="Times New Roman"/>
          <w:sz w:val="28"/>
          <w:szCs w:val="28"/>
        </w:rPr>
        <w:t>зокрема</w:t>
      </w:r>
      <w:r w:rsidR="00C96065" w:rsidRPr="00134C39">
        <w:rPr>
          <w:rFonts w:ascii="Times New Roman" w:hAnsi="Times New Roman" w:cs="Times New Roman"/>
          <w:sz w:val="28"/>
          <w:szCs w:val="28"/>
        </w:rPr>
        <w:t>,</w:t>
      </w:r>
      <w:r w:rsidR="00CC644C" w:rsidRPr="00134C39">
        <w:rPr>
          <w:rFonts w:ascii="Times New Roman" w:hAnsi="Times New Roman" w:cs="Times New Roman"/>
          <w:sz w:val="28"/>
          <w:szCs w:val="28"/>
        </w:rPr>
        <w:t xml:space="preserve"> </w:t>
      </w:r>
      <w:r w:rsidR="00076780" w:rsidRPr="00134C39">
        <w:rPr>
          <w:rFonts w:ascii="Times New Roman" w:hAnsi="Times New Roman" w:cs="Times New Roman"/>
          <w:sz w:val="28"/>
          <w:szCs w:val="28"/>
        </w:rPr>
        <w:t>у випадку, коли</w:t>
      </w:r>
      <w:r w:rsidR="00815775" w:rsidRPr="00134C39">
        <w:rPr>
          <w:rFonts w:ascii="Times New Roman" w:hAnsi="Times New Roman" w:cs="Times New Roman"/>
          <w:sz w:val="28"/>
          <w:szCs w:val="28"/>
        </w:rPr>
        <w:t xml:space="preserve"> </w:t>
      </w:r>
      <w:r w:rsidR="00076780" w:rsidRPr="00134C39">
        <w:rPr>
          <w:rFonts w:ascii="Times New Roman" w:hAnsi="Times New Roman" w:cs="Times New Roman"/>
          <w:sz w:val="28"/>
          <w:szCs w:val="28"/>
        </w:rPr>
        <w:t>обізнаність члена тендерного комітету про особисті інтереси колег</w:t>
      </w:r>
      <w:r w:rsidR="00AE6E1C" w:rsidRPr="00134C39">
        <w:rPr>
          <w:rFonts w:ascii="Times New Roman" w:hAnsi="Times New Roman" w:cs="Times New Roman"/>
          <w:sz w:val="28"/>
          <w:szCs w:val="28"/>
        </w:rPr>
        <w:t xml:space="preserve"> </w:t>
      </w:r>
      <w:r w:rsidR="00E26046" w:rsidRPr="00134C39">
        <w:rPr>
          <w:rFonts w:ascii="Times New Roman" w:hAnsi="Times New Roman" w:cs="Times New Roman"/>
          <w:sz w:val="28"/>
          <w:szCs w:val="28"/>
        </w:rPr>
        <w:t>спонука</w:t>
      </w:r>
      <w:r w:rsidR="00076780" w:rsidRPr="00134C39">
        <w:rPr>
          <w:rFonts w:ascii="Times New Roman" w:hAnsi="Times New Roman" w:cs="Times New Roman"/>
          <w:sz w:val="28"/>
          <w:szCs w:val="28"/>
        </w:rPr>
        <w:t>ють</w:t>
      </w:r>
      <w:r w:rsidR="00815775" w:rsidRPr="00134C39">
        <w:rPr>
          <w:rFonts w:ascii="Times New Roman" w:hAnsi="Times New Roman" w:cs="Times New Roman"/>
          <w:sz w:val="28"/>
          <w:szCs w:val="28"/>
        </w:rPr>
        <w:t xml:space="preserve"> </w:t>
      </w:r>
      <w:r w:rsidR="00076780" w:rsidRPr="00134C39">
        <w:rPr>
          <w:rFonts w:ascii="Times New Roman" w:hAnsi="Times New Roman" w:cs="Times New Roman"/>
          <w:sz w:val="28"/>
          <w:szCs w:val="28"/>
        </w:rPr>
        <w:t>негативно впливають на його</w:t>
      </w:r>
      <w:r w:rsidR="00E26046" w:rsidRPr="00134C39">
        <w:rPr>
          <w:rFonts w:ascii="Times New Roman" w:hAnsi="Times New Roman" w:cs="Times New Roman"/>
          <w:sz w:val="28"/>
          <w:szCs w:val="28"/>
        </w:rPr>
        <w:t xml:space="preserve"> об’єктивн</w:t>
      </w:r>
      <w:r w:rsidR="00076780" w:rsidRPr="00134C39">
        <w:rPr>
          <w:rFonts w:ascii="Times New Roman" w:hAnsi="Times New Roman" w:cs="Times New Roman"/>
          <w:sz w:val="28"/>
          <w:szCs w:val="28"/>
        </w:rPr>
        <w:t>ість</w:t>
      </w:r>
      <w:r w:rsidR="00E26046" w:rsidRPr="00134C39">
        <w:rPr>
          <w:rFonts w:ascii="Times New Roman" w:hAnsi="Times New Roman" w:cs="Times New Roman"/>
          <w:sz w:val="28"/>
          <w:szCs w:val="28"/>
        </w:rPr>
        <w:t xml:space="preserve"> та неупереджен</w:t>
      </w:r>
      <w:r w:rsidR="00076780" w:rsidRPr="00134C39">
        <w:rPr>
          <w:rFonts w:ascii="Times New Roman" w:hAnsi="Times New Roman" w:cs="Times New Roman"/>
          <w:sz w:val="28"/>
          <w:szCs w:val="28"/>
        </w:rPr>
        <w:t>ість</w:t>
      </w:r>
      <w:r w:rsidR="00C96065" w:rsidRPr="00134C39">
        <w:rPr>
          <w:rFonts w:ascii="Times New Roman" w:hAnsi="Times New Roman" w:cs="Times New Roman"/>
          <w:sz w:val="28"/>
          <w:szCs w:val="28"/>
        </w:rPr>
        <w:t>)</w:t>
      </w:r>
      <w:r w:rsidRPr="00134C39">
        <w:rPr>
          <w:rFonts w:ascii="Times New Roman" w:hAnsi="Times New Roman" w:cs="Times New Roman"/>
          <w:sz w:val="28"/>
          <w:szCs w:val="28"/>
        </w:rPr>
        <w:t>;</w:t>
      </w:r>
    </w:p>
    <w:p w14:paraId="35777E99" w14:textId="124F85F3" w:rsidR="00154D3E" w:rsidRPr="007703B4" w:rsidRDefault="00154D3E" w:rsidP="00AE6E1C">
      <w:pPr>
        <w:pStyle w:val="a3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C39">
        <w:rPr>
          <w:rFonts w:ascii="Times New Roman" w:hAnsi="Times New Roman" w:cs="Times New Roman"/>
          <w:sz w:val="28"/>
          <w:szCs w:val="28"/>
        </w:rPr>
        <w:t xml:space="preserve">приватний інтерес може полягати </w:t>
      </w:r>
      <w:r w:rsidR="001C3669" w:rsidRPr="00134C39">
        <w:rPr>
          <w:rFonts w:ascii="Times New Roman" w:hAnsi="Times New Roman" w:cs="Times New Roman"/>
          <w:sz w:val="28"/>
          <w:szCs w:val="28"/>
        </w:rPr>
        <w:t>у</w:t>
      </w:r>
      <w:r w:rsidRPr="00134C39">
        <w:rPr>
          <w:rFonts w:ascii="Times New Roman" w:hAnsi="Times New Roman" w:cs="Times New Roman"/>
          <w:sz w:val="28"/>
          <w:szCs w:val="28"/>
        </w:rPr>
        <w:t xml:space="preserve"> </w:t>
      </w:r>
      <w:r w:rsidR="001C3669" w:rsidRPr="00134C39">
        <w:rPr>
          <w:rFonts w:ascii="Times New Roman" w:hAnsi="Times New Roman" w:cs="Times New Roman"/>
          <w:sz w:val="28"/>
          <w:szCs w:val="28"/>
        </w:rPr>
        <w:t xml:space="preserve">бажанні зашкодити </w:t>
      </w:r>
      <w:r w:rsidR="00076780" w:rsidRPr="00134C39">
        <w:rPr>
          <w:rFonts w:ascii="Times New Roman" w:hAnsi="Times New Roman" w:cs="Times New Roman"/>
          <w:sz w:val="28"/>
          <w:szCs w:val="28"/>
        </w:rPr>
        <w:t>певної фізичної або юридичної особи</w:t>
      </w:r>
      <w:r w:rsidRPr="00134C39">
        <w:rPr>
          <w:rFonts w:ascii="Times New Roman" w:hAnsi="Times New Roman" w:cs="Times New Roman"/>
          <w:sz w:val="28"/>
          <w:szCs w:val="28"/>
        </w:rPr>
        <w:t>,</w:t>
      </w:r>
      <w:r w:rsidRPr="007703B4">
        <w:rPr>
          <w:rFonts w:ascii="Times New Roman" w:hAnsi="Times New Roman" w:cs="Times New Roman"/>
          <w:sz w:val="28"/>
          <w:szCs w:val="28"/>
        </w:rPr>
        <w:t xml:space="preserve"> </w:t>
      </w:r>
      <w:r w:rsidR="001C3669">
        <w:rPr>
          <w:rFonts w:ascii="Times New Roman" w:hAnsi="Times New Roman" w:cs="Times New Roman"/>
          <w:sz w:val="28"/>
          <w:szCs w:val="28"/>
        </w:rPr>
        <w:t>в</w:t>
      </w:r>
      <w:r w:rsidRPr="007703B4">
        <w:rPr>
          <w:rFonts w:ascii="Times New Roman" w:hAnsi="Times New Roman" w:cs="Times New Roman"/>
          <w:sz w:val="28"/>
          <w:szCs w:val="28"/>
        </w:rPr>
        <w:t>наслід</w:t>
      </w:r>
      <w:r w:rsidR="001C3669">
        <w:rPr>
          <w:rFonts w:ascii="Times New Roman" w:hAnsi="Times New Roman" w:cs="Times New Roman"/>
          <w:sz w:val="28"/>
          <w:szCs w:val="28"/>
        </w:rPr>
        <w:t>ок</w:t>
      </w:r>
      <w:r w:rsidRPr="007703B4">
        <w:rPr>
          <w:rFonts w:ascii="Times New Roman" w:hAnsi="Times New Roman" w:cs="Times New Roman"/>
          <w:sz w:val="28"/>
          <w:szCs w:val="28"/>
        </w:rPr>
        <w:t xml:space="preserve"> неприязного характеру стосунків</w:t>
      </w:r>
      <w:r w:rsidR="00134C39">
        <w:rPr>
          <w:rFonts w:ascii="Times New Roman" w:hAnsi="Times New Roman" w:cs="Times New Roman"/>
          <w:sz w:val="28"/>
          <w:szCs w:val="28"/>
        </w:rPr>
        <w:t>.</w:t>
      </w:r>
    </w:p>
    <w:p w14:paraId="60EA9825" w14:textId="10B70BBA" w:rsidR="007703B4" w:rsidRPr="00815775" w:rsidRDefault="00815775" w:rsidP="00EA6D7F">
      <w:pPr>
        <w:spacing w:before="120"/>
        <w:ind w:left="709"/>
        <w:jc w:val="both"/>
        <w:rPr>
          <w:b/>
          <w:bCs/>
          <w:i/>
          <w:iCs/>
          <w:sz w:val="28"/>
          <w:szCs w:val="28"/>
        </w:rPr>
      </w:pPr>
      <w:r w:rsidRPr="00815775">
        <w:rPr>
          <w:b/>
          <w:bCs/>
          <w:i/>
          <w:iCs/>
          <w:sz w:val="28"/>
          <w:szCs w:val="28"/>
        </w:rPr>
        <w:t>1</w:t>
      </w:r>
      <w:r w:rsidR="007703B4" w:rsidRPr="00815775">
        <w:rPr>
          <w:b/>
          <w:bCs/>
          <w:i/>
          <w:iCs/>
          <w:sz w:val="28"/>
          <w:szCs w:val="28"/>
        </w:rPr>
        <w:t>. Дії членів тендерного комітету при потенційному КІ</w:t>
      </w:r>
    </w:p>
    <w:p w14:paraId="2275A8C3" w14:textId="77777777" w:rsidR="00B2616E" w:rsidRDefault="007703B4" w:rsidP="00B2616E">
      <w:pPr>
        <w:spacing w:before="60"/>
        <w:ind w:firstLine="709"/>
        <w:jc w:val="both"/>
        <w:rPr>
          <w:rFonts w:eastAsiaTheme="minorHAnsi"/>
          <w:sz w:val="28"/>
          <w:szCs w:val="28"/>
        </w:rPr>
      </w:pPr>
      <w:r w:rsidRPr="007703B4">
        <w:rPr>
          <w:rFonts w:eastAsiaTheme="minorHAnsi"/>
          <w:sz w:val="28"/>
          <w:szCs w:val="28"/>
        </w:rPr>
        <w:t xml:space="preserve">Потенційний КІ виникає у члена </w:t>
      </w:r>
      <w:r w:rsidR="00483070">
        <w:rPr>
          <w:rFonts w:eastAsiaTheme="minorHAnsi"/>
          <w:sz w:val="28"/>
          <w:szCs w:val="28"/>
        </w:rPr>
        <w:t>тендерного комітету</w:t>
      </w:r>
      <w:r w:rsidRPr="007703B4">
        <w:rPr>
          <w:rFonts w:eastAsiaTheme="minorHAnsi"/>
          <w:sz w:val="28"/>
          <w:szCs w:val="28"/>
        </w:rPr>
        <w:t xml:space="preserve"> </w:t>
      </w:r>
      <w:r w:rsidR="00325DB8">
        <w:rPr>
          <w:rFonts w:eastAsiaTheme="minorHAnsi"/>
          <w:sz w:val="28"/>
          <w:szCs w:val="28"/>
        </w:rPr>
        <w:t>в момент</w:t>
      </w:r>
      <w:r w:rsidRPr="007703B4">
        <w:rPr>
          <w:rFonts w:eastAsiaTheme="minorHAnsi"/>
          <w:sz w:val="28"/>
          <w:szCs w:val="28"/>
        </w:rPr>
        <w:t>, коли він дізнався чи повинен був дізнатися про наявність у нього приватного інтересу,</w:t>
      </w:r>
      <w:r w:rsidR="00134C39">
        <w:rPr>
          <w:rFonts w:eastAsiaTheme="minorHAnsi"/>
          <w:sz w:val="28"/>
          <w:szCs w:val="28"/>
        </w:rPr>
        <w:t xml:space="preserve"> що здатен вплинути на його об’єктивність</w:t>
      </w:r>
      <w:r w:rsidRPr="007703B4">
        <w:rPr>
          <w:rFonts w:eastAsiaTheme="minorHAnsi"/>
          <w:sz w:val="28"/>
          <w:szCs w:val="28"/>
        </w:rPr>
        <w:t xml:space="preserve"> </w:t>
      </w:r>
      <w:r w:rsidR="00134C39">
        <w:rPr>
          <w:rFonts w:eastAsiaTheme="minorHAnsi"/>
          <w:sz w:val="28"/>
          <w:szCs w:val="28"/>
        </w:rPr>
        <w:t>і</w:t>
      </w:r>
      <w:r w:rsidRPr="007703B4">
        <w:rPr>
          <w:rFonts w:eastAsiaTheme="minorHAnsi"/>
          <w:sz w:val="28"/>
          <w:szCs w:val="28"/>
        </w:rPr>
        <w:t xml:space="preserve"> </w:t>
      </w:r>
      <w:r w:rsidR="00945FD6">
        <w:rPr>
          <w:rFonts w:eastAsiaTheme="minorHAnsi"/>
          <w:sz w:val="28"/>
          <w:szCs w:val="28"/>
        </w:rPr>
        <w:t>триває</w:t>
      </w:r>
      <w:r w:rsidRPr="007703B4">
        <w:rPr>
          <w:rFonts w:eastAsiaTheme="minorHAnsi"/>
          <w:sz w:val="28"/>
          <w:szCs w:val="28"/>
        </w:rPr>
        <w:t xml:space="preserve"> до початку розгляду на засіданні </w:t>
      </w:r>
      <w:r w:rsidR="00483070">
        <w:rPr>
          <w:rFonts w:eastAsiaTheme="minorHAnsi"/>
          <w:sz w:val="28"/>
          <w:szCs w:val="28"/>
        </w:rPr>
        <w:t>колегіального органу</w:t>
      </w:r>
      <w:r w:rsidRPr="007703B4">
        <w:rPr>
          <w:rFonts w:eastAsiaTheme="minorHAnsi"/>
          <w:sz w:val="28"/>
          <w:szCs w:val="28"/>
        </w:rPr>
        <w:t xml:space="preserve"> пов’язан</w:t>
      </w:r>
      <w:r w:rsidR="001A2463">
        <w:rPr>
          <w:rFonts w:eastAsiaTheme="minorHAnsi"/>
          <w:sz w:val="28"/>
          <w:szCs w:val="28"/>
        </w:rPr>
        <w:t>ого</w:t>
      </w:r>
      <w:r w:rsidRPr="007703B4">
        <w:rPr>
          <w:rFonts w:eastAsiaTheme="minorHAnsi"/>
          <w:sz w:val="28"/>
          <w:szCs w:val="28"/>
        </w:rPr>
        <w:t xml:space="preserve"> із цим інтересом питан</w:t>
      </w:r>
      <w:r w:rsidR="001A2463">
        <w:rPr>
          <w:rFonts w:eastAsiaTheme="minorHAnsi"/>
          <w:sz w:val="28"/>
          <w:szCs w:val="28"/>
        </w:rPr>
        <w:t>ня</w:t>
      </w:r>
      <w:r w:rsidR="00325DB8">
        <w:rPr>
          <w:rFonts w:eastAsiaTheme="minorHAnsi"/>
          <w:sz w:val="28"/>
          <w:szCs w:val="28"/>
        </w:rPr>
        <w:t xml:space="preserve">, </w:t>
      </w:r>
      <w:r w:rsidRPr="007703B4">
        <w:rPr>
          <w:rFonts w:eastAsiaTheme="minorHAnsi"/>
          <w:sz w:val="28"/>
          <w:szCs w:val="28"/>
        </w:rPr>
        <w:t xml:space="preserve">тобто до </w:t>
      </w:r>
      <w:r w:rsidR="00483070">
        <w:rPr>
          <w:rFonts w:eastAsiaTheme="minorHAnsi"/>
          <w:sz w:val="28"/>
          <w:szCs w:val="28"/>
        </w:rPr>
        <w:t xml:space="preserve">настання </w:t>
      </w:r>
      <w:r w:rsidRPr="007703B4">
        <w:rPr>
          <w:rFonts w:eastAsiaTheme="minorHAnsi"/>
          <w:sz w:val="28"/>
          <w:szCs w:val="28"/>
        </w:rPr>
        <w:t>стадії реального КІ</w:t>
      </w:r>
      <w:r w:rsidR="00325DB8">
        <w:rPr>
          <w:rFonts w:eastAsiaTheme="minorHAnsi"/>
          <w:sz w:val="28"/>
          <w:szCs w:val="28"/>
        </w:rPr>
        <w:t xml:space="preserve"> </w:t>
      </w:r>
      <w:r w:rsidRPr="007703B4">
        <w:rPr>
          <w:rFonts w:eastAsiaTheme="minorHAnsi"/>
          <w:sz w:val="28"/>
          <w:szCs w:val="28"/>
        </w:rPr>
        <w:t>або врегулювання такого КІ.</w:t>
      </w:r>
    </w:p>
    <w:p w14:paraId="50194862" w14:textId="6C94C5D0" w:rsidR="007703B4" w:rsidRPr="007703B4" w:rsidRDefault="007703B4" w:rsidP="00222CA0">
      <w:pPr>
        <w:spacing w:before="40"/>
        <w:ind w:firstLine="709"/>
        <w:jc w:val="both"/>
        <w:rPr>
          <w:rFonts w:eastAsiaTheme="minorHAnsi"/>
          <w:sz w:val="28"/>
          <w:szCs w:val="28"/>
        </w:rPr>
      </w:pPr>
      <w:r w:rsidRPr="007703B4">
        <w:rPr>
          <w:rFonts w:eastAsiaTheme="minorHAnsi"/>
          <w:sz w:val="28"/>
          <w:szCs w:val="28"/>
        </w:rPr>
        <w:t xml:space="preserve">У разі виникнення потенційного КІ член </w:t>
      </w:r>
      <w:r w:rsidR="00483070">
        <w:rPr>
          <w:rFonts w:eastAsiaTheme="minorHAnsi"/>
          <w:sz w:val="28"/>
          <w:szCs w:val="28"/>
        </w:rPr>
        <w:t>тендерного комітету</w:t>
      </w:r>
      <w:r w:rsidRPr="007703B4">
        <w:rPr>
          <w:rFonts w:eastAsiaTheme="minorHAnsi"/>
          <w:sz w:val="28"/>
          <w:szCs w:val="28"/>
        </w:rPr>
        <w:t xml:space="preserve"> відповідно до загальних </w:t>
      </w:r>
      <w:r w:rsidR="00325DB8">
        <w:rPr>
          <w:rFonts w:eastAsiaTheme="minorHAnsi"/>
          <w:sz w:val="28"/>
          <w:szCs w:val="28"/>
        </w:rPr>
        <w:t>засад</w:t>
      </w:r>
      <w:r w:rsidRPr="007703B4">
        <w:rPr>
          <w:rFonts w:eastAsiaTheme="minorHAnsi"/>
          <w:sz w:val="28"/>
          <w:szCs w:val="28"/>
        </w:rPr>
        <w:t xml:space="preserve"> </w:t>
      </w:r>
      <w:r w:rsidR="00325DB8" w:rsidRPr="00464A61">
        <w:rPr>
          <w:color w:val="000000"/>
          <w:sz w:val="28"/>
          <w:szCs w:val="28"/>
          <w:shd w:val="clear" w:color="auto" w:fill="FFFFFF"/>
        </w:rPr>
        <w:t>запобігання та врегулювання КІ</w:t>
      </w:r>
      <w:r w:rsidR="00AE70EB">
        <w:rPr>
          <w:color w:val="000000"/>
          <w:sz w:val="28"/>
          <w:szCs w:val="28"/>
          <w:shd w:val="clear" w:color="auto" w:fill="FFFFFF"/>
        </w:rPr>
        <w:t>, визначених</w:t>
      </w:r>
      <w:r w:rsidR="00325DB8">
        <w:rPr>
          <w:color w:val="000000"/>
          <w:sz w:val="28"/>
          <w:szCs w:val="28"/>
          <w:shd w:val="clear" w:color="auto" w:fill="FFFFFF"/>
        </w:rPr>
        <w:t xml:space="preserve"> </w:t>
      </w:r>
      <w:r w:rsidRPr="007703B4">
        <w:rPr>
          <w:rFonts w:eastAsiaTheme="minorHAnsi"/>
          <w:sz w:val="28"/>
          <w:szCs w:val="28"/>
        </w:rPr>
        <w:t>частин</w:t>
      </w:r>
      <w:r w:rsidR="00AE70EB">
        <w:rPr>
          <w:rFonts w:eastAsiaTheme="minorHAnsi"/>
          <w:sz w:val="28"/>
          <w:szCs w:val="28"/>
        </w:rPr>
        <w:t>ою</w:t>
      </w:r>
      <w:r w:rsidRPr="007703B4">
        <w:rPr>
          <w:rFonts w:eastAsiaTheme="minorHAnsi"/>
          <w:sz w:val="28"/>
          <w:szCs w:val="28"/>
        </w:rPr>
        <w:t xml:space="preserve"> першо</w:t>
      </w:r>
      <w:r w:rsidR="00AE70EB">
        <w:rPr>
          <w:rFonts w:eastAsiaTheme="minorHAnsi"/>
          <w:sz w:val="28"/>
          <w:szCs w:val="28"/>
        </w:rPr>
        <w:t>ю</w:t>
      </w:r>
      <w:r w:rsidRPr="007703B4">
        <w:rPr>
          <w:rFonts w:eastAsiaTheme="minorHAnsi"/>
          <w:sz w:val="28"/>
          <w:szCs w:val="28"/>
        </w:rPr>
        <w:t xml:space="preserve"> ст</w:t>
      </w:r>
      <w:r w:rsidR="00CB1179">
        <w:rPr>
          <w:rFonts w:eastAsiaTheme="minorHAnsi"/>
          <w:sz w:val="28"/>
          <w:szCs w:val="28"/>
        </w:rPr>
        <w:t>атті</w:t>
      </w:r>
      <w:r w:rsidRPr="007703B4">
        <w:rPr>
          <w:rFonts w:eastAsiaTheme="minorHAnsi"/>
          <w:sz w:val="28"/>
          <w:szCs w:val="28"/>
        </w:rPr>
        <w:t xml:space="preserve"> 28 Закону</w:t>
      </w:r>
      <w:r w:rsidR="00AE70EB">
        <w:rPr>
          <w:rFonts w:eastAsiaTheme="minorHAnsi"/>
          <w:sz w:val="28"/>
          <w:szCs w:val="28"/>
        </w:rPr>
        <w:t>,</w:t>
      </w:r>
      <w:r w:rsidRPr="007703B4">
        <w:rPr>
          <w:rFonts w:eastAsiaTheme="minorHAnsi"/>
          <w:sz w:val="28"/>
          <w:szCs w:val="28"/>
        </w:rPr>
        <w:t xml:space="preserve"> зобов’язаний:</w:t>
      </w:r>
    </w:p>
    <w:p w14:paraId="74FAB76F" w14:textId="0460E8E8" w:rsidR="007703B4" w:rsidRPr="00945FD6" w:rsidRDefault="007703B4" w:rsidP="00945FD6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D6">
        <w:rPr>
          <w:rFonts w:ascii="Times New Roman" w:hAnsi="Times New Roman" w:cs="Times New Roman"/>
          <w:sz w:val="28"/>
          <w:szCs w:val="28"/>
        </w:rPr>
        <w:t>повідомити колегіальний орган не пізніше наступного робочого дня</w:t>
      </w:r>
      <w:r w:rsidR="00222CA0">
        <w:rPr>
          <w:rFonts w:ascii="Times New Roman" w:hAnsi="Times New Roman" w:cs="Times New Roman"/>
          <w:sz w:val="28"/>
          <w:szCs w:val="28"/>
        </w:rPr>
        <w:br/>
      </w:r>
      <w:r w:rsidRPr="00945FD6">
        <w:rPr>
          <w:rFonts w:ascii="Times New Roman" w:hAnsi="Times New Roman" w:cs="Times New Roman"/>
          <w:sz w:val="28"/>
          <w:szCs w:val="28"/>
        </w:rPr>
        <w:t>з моменту, коли він дізнався чи повинен був дізнатися про наявність у нього КІ;</w:t>
      </w:r>
    </w:p>
    <w:p w14:paraId="515C0360" w14:textId="418D2AE5" w:rsidR="007703B4" w:rsidRPr="00945FD6" w:rsidRDefault="007703B4" w:rsidP="00945FD6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D6">
        <w:rPr>
          <w:rFonts w:ascii="Times New Roman" w:hAnsi="Times New Roman" w:cs="Times New Roman"/>
          <w:sz w:val="28"/>
          <w:szCs w:val="28"/>
        </w:rPr>
        <w:t xml:space="preserve">вжити заходів щодо врегулювання потенційного КІ </w:t>
      </w:r>
      <w:r w:rsidR="00945FD6" w:rsidRPr="00945FD6">
        <w:rPr>
          <w:rFonts w:ascii="Times New Roman" w:hAnsi="Times New Roman" w:cs="Times New Roman"/>
          <w:sz w:val="28"/>
          <w:szCs w:val="28"/>
        </w:rPr>
        <w:t xml:space="preserve">або </w:t>
      </w:r>
      <w:r w:rsidRPr="00945FD6">
        <w:rPr>
          <w:rFonts w:ascii="Times New Roman" w:hAnsi="Times New Roman" w:cs="Times New Roman"/>
          <w:sz w:val="28"/>
          <w:szCs w:val="28"/>
        </w:rPr>
        <w:t>недопущення виникнення реального КІ.</w:t>
      </w:r>
    </w:p>
    <w:p w14:paraId="0DB4CAC6" w14:textId="16D7FF68" w:rsidR="007703B4" w:rsidRPr="007703B4" w:rsidRDefault="007703B4" w:rsidP="00222CA0">
      <w:pPr>
        <w:spacing w:before="40"/>
        <w:ind w:firstLine="709"/>
        <w:jc w:val="both"/>
        <w:rPr>
          <w:rFonts w:eastAsiaTheme="minorHAnsi"/>
          <w:sz w:val="28"/>
          <w:szCs w:val="28"/>
        </w:rPr>
      </w:pPr>
      <w:r w:rsidRPr="007703B4">
        <w:rPr>
          <w:rFonts w:eastAsiaTheme="minorHAnsi"/>
          <w:sz w:val="28"/>
          <w:szCs w:val="28"/>
        </w:rPr>
        <w:t xml:space="preserve">Для виконання вимог Закону члену </w:t>
      </w:r>
      <w:r w:rsidR="00483070">
        <w:rPr>
          <w:rFonts w:eastAsiaTheme="minorHAnsi"/>
          <w:sz w:val="28"/>
          <w:szCs w:val="28"/>
        </w:rPr>
        <w:t>тендерного комітету</w:t>
      </w:r>
      <w:r w:rsidRPr="007703B4">
        <w:rPr>
          <w:rFonts w:eastAsiaTheme="minorHAnsi"/>
          <w:sz w:val="28"/>
          <w:szCs w:val="28"/>
        </w:rPr>
        <w:t xml:space="preserve"> рекомендується:</w:t>
      </w:r>
    </w:p>
    <w:p w14:paraId="6BD3C440" w14:textId="03AE0A3F" w:rsidR="007703B4" w:rsidRPr="007703B4" w:rsidRDefault="007703B4" w:rsidP="00945FD6">
      <w:pPr>
        <w:pStyle w:val="Default"/>
        <w:numPr>
          <w:ilvl w:val="0"/>
          <w:numId w:val="43"/>
        </w:numPr>
        <w:ind w:left="0"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 w:rsidRPr="007703B4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письмово повідомити </w:t>
      </w:r>
      <w:r w:rsidR="00CB1179">
        <w:rPr>
          <w:rFonts w:eastAsiaTheme="minorHAnsi"/>
          <w:color w:val="auto"/>
          <w:kern w:val="0"/>
          <w:sz w:val="28"/>
          <w:szCs w:val="28"/>
          <w:lang w:val="uk-UA" w:bidi="ar-SA"/>
        </w:rPr>
        <w:t>тендерний комітет</w:t>
      </w:r>
      <w:r w:rsidRPr="007703B4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про наявність потенційного КІ (зразок форми додається), якщо про КІ стало відомо </w:t>
      </w:r>
      <w:r w:rsidR="00CB1179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більш ніж </w:t>
      </w:r>
      <w:r w:rsidRPr="007703B4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за день до проведення засідання </w:t>
      </w:r>
      <w:r w:rsidR="00CB1179">
        <w:rPr>
          <w:rFonts w:eastAsiaTheme="minorHAnsi"/>
          <w:color w:val="auto"/>
          <w:kern w:val="0"/>
          <w:sz w:val="28"/>
          <w:szCs w:val="28"/>
          <w:lang w:val="uk-UA" w:bidi="ar-SA"/>
        </w:rPr>
        <w:t>колегіального органу</w:t>
      </w:r>
      <w:r w:rsidRPr="007703B4">
        <w:rPr>
          <w:rFonts w:eastAsiaTheme="minorHAnsi"/>
          <w:color w:val="auto"/>
          <w:kern w:val="0"/>
          <w:sz w:val="28"/>
          <w:szCs w:val="28"/>
          <w:lang w:val="uk-UA" w:bidi="ar-SA"/>
        </w:rPr>
        <w:t>;</w:t>
      </w:r>
    </w:p>
    <w:p w14:paraId="59B04138" w14:textId="7FE965B5" w:rsidR="00AE70EB" w:rsidRPr="00A35355" w:rsidRDefault="00AE70EB" w:rsidP="00945FD6">
      <w:pPr>
        <w:pStyle w:val="Default"/>
        <w:numPr>
          <w:ilvl w:val="0"/>
          <w:numId w:val="43"/>
        </w:numPr>
        <w:ind w:left="0"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заявити про потенційн</w:t>
      </w:r>
      <w:r w:rsidR="008D2031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ий</w:t>
      </w:r>
      <w:r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КІ </w:t>
      </w:r>
      <w:r w:rsidR="00424BD6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на засіданні колегіального органу</w:t>
      </w:r>
      <w:r w:rsidR="00A34269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з наданням письмового повідомлення про цей факт</w:t>
      </w:r>
      <w:r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, якщо про КІ стало відомо </w:t>
      </w:r>
      <w:r w:rsidR="00CB1179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за день </w:t>
      </w:r>
      <w:r w:rsidR="00CB1179" w:rsidRPr="00845957">
        <w:rPr>
          <w:rFonts w:eastAsiaTheme="minorHAnsi"/>
          <w:color w:val="auto"/>
          <w:spacing w:val="-4"/>
          <w:kern w:val="0"/>
          <w:sz w:val="28"/>
          <w:szCs w:val="28"/>
          <w:lang w:val="uk-UA" w:bidi="ar-SA"/>
        </w:rPr>
        <w:t xml:space="preserve">або </w:t>
      </w:r>
      <w:r w:rsidRPr="00845957">
        <w:rPr>
          <w:rFonts w:eastAsiaTheme="minorHAnsi"/>
          <w:color w:val="auto"/>
          <w:spacing w:val="-4"/>
          <w:kern w:val="0"/>
          <w:sz w:val="28"/>
          <w:szCs w:val="28"/>
          <w:lang w:val="uk-UA" w:bidi="ar-SA"/>
        </w:rPr>
        <w:t xml:space="preserve">у день </w:t>
      </w:r>
      <w:r w:rsidR="00CB1179" w:rsidRPr="00845957">
        <w:rPr>
          <w:rFonts w:eastAsiaTheme="minorHAnsi"/>
          <w:color w:val="auto"/>
          <w:spacing w:val="-4"/>
          <w:kern w:val="0"/>
          <w:sz w:val="28"/>
          <w:szCs w:val="28"/>
          <w:lang w:val="uk-UA" w:bidi="ar-SA"/>
        </w:rPr>
        <w:t xml:space="preserve">його </w:t>
      </w:r>
      <w:r w:rsidRPr="00845957">
        <w:rPr>
          <w:rFonts w:eastAsiaTheme="minorHAnsi"/>
          <w:color w:val="auto"/>
          <w:spacing w:val="-4"/>
          <w:kern w:val="0"/>
          <w:sz w:val="28"/>
          <w:szCs w:val="28"/>
          <w:lang w:val="uk-UA" w:bidi="ar-SA"/>
        </w:rPr>
        <w:t>проведення</w:t>
      </w:r>
      <w:r w:rsidR="008D2031" w:rsidRPr="00845957">
        <w:rPr>
          <w:rFonts w:eastAsiaTheme="minorHAnsi"/>
          <w:color w:val="auto"/>
          <w:spacing w:val="-4"/>
          <w:kern w:val="0"/>
          <w:sz w:val="28"/>
          <w:szCs w:val="28"/>
          <w:lang w:val="uk-UA" w:bidi="ar-SA"/>
        </w:rPr>
        <w:t>, та проконтролювати занесення заяви про КІ в протокол</w:t>
      </w:r>
      <w:r w:rsidR="00CB1179" w:rsidRPr="00845957">
        <w:rPr>
          <w:rFonts w:eastAsiaTheme="minorHAnsi"/>
          <w:color w:val="auto"/>
          <w:spacing w:val="-4"/>
          <w:kern w:val="0"/>
          <w:sz w:val="28"/>
          <w:szCs w:val="28"/>
          <w:lang w:val="uk-UA" w:bidi="ar-SA"/>
        </w:rPr>
        <w:t>;</w:t>
      </w:r>
    </w:p>
    <w:p w14:paraId="57D53138" w14:textId="5A049427" w:rsidR="00A35355" w:rsidRPr="00134C39" w:rsidRDefault="007703B4" w:rsidP="00A35355">
      <w:pPr>
        <w:pStyle w:val="Default"/>
        <w:numPr>
          <w:ilvl w:val="0"/>
          <w:numId w:val="46"/>
        </w:numPr>
        <w:ind w:left="0"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не брати участ</w:t>
      </w:r>
      <w:r w:rsidR="001A2463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і</w:t>
      </w:r>
      <w:r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у засіданнях </w:t>
      </w:r>
      <w:r w:rsidR="00CB1179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колегіального органу</w:t>
      </w:r>
      <w:r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, на яких розглядатим</w:t>
      </w:r>
      <w:r w:rsidR="00945FD6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е</w:t>
      </w:r>
      <w:r w:rsidR="00CB1179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ться</w:t>
      </w:r>
      <w:r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питання </w:t>
      </w:r>
      <w:r w:rsidR="00CB1179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що</w:t>
      </w:r>
      <w:r w:rsidR="00CC644C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до як</w:t>
      </w:r>
      <w:r w:rsidR="00945FD6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ого</w:t>
      </w:r>
      <w:r w:rsidR="00CC644C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</w:t>
      </w:r>
      <w:r w:rsidR="00A34D8F">
        <w:rPr>
          <w:rFonts w:eastAsiaTheme="minorHAnsi"/>
          <w:color w:val="auto"/>
          <w:kern w:val="0"/>
          <w:sz w:val="28"/>
          <w:szCs w:val="28"/>
          <w:lang w:val="uk-UA" w:bidi="ar-SA"/>
        </w:rPr>
        <w:t>існує</w:t>
      </w:r>
      <w:r w:rsidR="00CC644C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конфлікт інтересів</w:t>
      </w:r>
      <w:r w:rsidR="00A35355" w:rsidRP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, </w:t>
      </w:r>
      <w:r w:rsidR="00A35355" w:rsidRPr="00134C39">
        <w:rPr>
          <w:rFonts w:eastAsiaTheme="minorHAnsi"/>
          <w:color w:val="auto"/>
          <w:kern w:val="0"/>
          <w:sz w:val="28"/>
          <w:szCs w:val="28"/>
          <w:lang w:val="uk-UA" w:bidi="ar-SA"/>
        </w:rPr>
        <w:t>та не вчиняти інших дій стосовно прийняття рішення з такого питання.</w:t>
      </w:r>
    </w:p>
    <w:p w14:paraId="75074A8B" w14:textId="4B33E23E" w:rsidR="00483070" w:rsidRPr="00815775" w:rsidRDefault="00815775" w:rsidP="00EA6D7F">
      <w:pPr>
        <w:spacing w:before="120"/>
        <w:ind w:left="709"/>
        <w:rPr>
          <w:b/>
          <w:bCs/>
          <w:i/>
          <w:iCs/>
          <w:sz w:val="28"/>
          <w:szCs w:val="28"/>
        </w:rPr>
      </w:pPr>
      <w:r w:rsidRPr="00815775">
        <w:rPr>
          <w:b/>
          <w:bCs/>
          <w:i/>
          <w:iCs/>
          <w:sz w:val="28"/>
          <w:szCs w:val="28"/>
        </w:rPr>
        <w:t>2</w:t>
      </w:r>
      <w:r w:rsidR="00483070" w:rsidRPr="00815775">
        <w:rPr>
          <w:b/>
          <w:bCs/>
          <w:i/>
          <w:iCs/>
          <w:sz w:val="28"/>
          <w:szCs w:val="28"/>
        </w:rPr>
        <w:t xml:space="preserve">. Дії членів </w:t>
      </w:r>
      <w:r w:rsidR="00FD2B73" w:rsidRPr="00815775">
        <w:rPr>
          <w:b/>
          <w:bCs/>
          <w:i/>
          <w:iCs/>
          <w:sz w:val="28"/>
          <w:szCs w:val="28"/>
        </w:rPr>
        <w:t>тендерного комітету</w:t>
      </w:r>
      <w:r w:rsidR="00483070" w:rsidRPr="00815775">
        <w:rPr>
          <w:b/>
          <w:bCs/>
          <w:i/>
          <w:iCs/>
          <w:sz w:val="28"/>
          <w:szCs w:val="28"/>
        </w:rPr>
        <w:t xml:space="preserve"> при реальному КІ</w:t>
      </w:r>
    </w:p>
    <w:p w14:paraId="5DF63EAD" w14:textId="2AC26E8B" w:rsidR="00EA6D7F" w:rsidRDefault="00483070" w:rsidP="00542709">
      <w:pPr>
        <w:spacing w:before="40"/>
        <w:ind w:firstLine="709"/>
        <w:jc w:val="both"/>
        <w:rPr>
          <w:rFonts w:eastAsiaTheme="minorHAnsi"/>
          <w:sz w:val="28"/>
          <w:szCs w:val="28"/>
        </w:rPr>
      </w:pPr>
      <w:r w:rsidRPr="00FD2B73">
        <w:rPr>
          <w:rFonts w:eastAsiaTheme="minorHAnsi"/>
          <w:sz w:val="28"/>
          <w:szCs w:val="28"/>
        </w:rPr>
        <w:t xml:space="preserve">Реальний КІ виникає у члена </w:t>
      </w:r>
      <w:r w:rsidR="00FD2B73">
        <w:rPr>
          <w:rFonts w:eastAsiaTheme="minorHAnsi"/>
          <w:sz w:val="28"/>
          <w:szCs w:val="28"/>
        </w:rPr>
        <w:t>тендерного комітету</w:t>
      </w:r>
      <w:r w:rsidR="00122535">
        <w:rPr>
          <w:rFonts w:eastAsiaTheme="minorHAnsi"/>
          <w:sz w:val="28"/>
          <w:szCs w:val="28"/>
        </w:rPr>
        <w:t xml:space="preserve"> </w:t>
      </w:r>
      <w:r w:rsidR="00945FD6">
        <w:rPr>
          <w:rFonts w:eastAsiaTheme="minorHAnsi"/>
          <w:sz w:val="28"/>
          <w:szCs w:val="28"/>
        </w:rPr>
        <w:t xml:space="preserve">безпосередньо </w:t>
      </w:r>
      <w:r w:rsidRPr="00FD2B73">
        <w:rPr>
          <w:rFonts w:eastAsiaTheme="minorHAnsi"/>
          <w:sz w:val="28"/>
          <w:szCs w:val="28"/>
        </w:rPr>
        <w:t xml:space="preserve">у момент початку розгляду на засіданні </w:t>
      </w:r>
      <w:r w:rsidR="00FD2B73">
        <w:rPr>
          <w:rFonts w:eastAsiaTheme="minorHAnsi"/>
          <w:sz w:val="28"/>
          <w:szCs w:val="28"/>
        </w:rPr>
        <w:t xml:space="preserve">колегіального органу </w:t>
      </w:r>
      <w:r w:rsidRPr="00FD2B73">
        <w:rPr>
          <w:rFonts w:eastAsiaTheme="minorHAnsi"/>
          <w:sz w:val="28"/>
          <w:szCs w:val="28"/>
        </w:rPr>
        <w:t>питан</w:t>
      </w:r>
      <w:r w:rsidR="00CB1179">
        <w:rPr>
          <w:rFonts w:eastAsiaTheme="minorHAnsi"/>
          <w:sz w:val="28"/>
          <w:szCs w:val="28"/>
        </w:rPr>
        <w:t>ня</w:t>
      </w:r>
      <w:r w:rsidRPr="00FD2B73">
        <w:rPr>
          <w:rFonts w:eastAsiaTheme="minorHAnsi"/>
          <w:sz w:val="28"/>
          <w:szCs w:val="28"/>
        </w:rPr>
        <w:t xml:space="preserve"> що</w:t>
      </w:r>
      <w:r w:rsidR="00122535">
        <w:rPr>
          <w:rFonts w:eastAsiaTheme="minorHAnsi"/>
          <w:sz w:val="28"/>
          <w:szCs w:val="28"/>
        </w:rPr>
        <w:t>до як</w:t>
      </w:r>
      <w:r w:rsidR="00B07740">
        <w:rPr>
          <w:rFonts w:eastAsiaTheme="minorHAnsi"/>
          <w:sz w:val="28"/>
          <w:szCs w:val="28"/>
        </w:rPr>
        <w:t>ого</w:t>
      </w:r>
      <w:r w:rsidR="00122535">
        <w:rPr>
          <w:rFonts w:eastAsiaTheme="minorHAnsi"/>
          <w:sz w:val="28"/>
          <w:szCs w:val="28"/>
        </w:rPr>
        <w:t xml:space="preserve"> у нього існують</w:t>
      </w:r>
      <w:r w:rsidRPr="00FD2B73">
        <w:rPr>
          <w:rFonts w:eastAsiaTheme="minorHAnsi"/>
          <w:sz w:val="28"/>
          <w:szCs w:val="28"/>
        </w:rPr>
        <w:t xml:space="preserve"> </w:t>
      </w:r>
      <w:r w:rsidR="00122535" w:rsidRPr="00FD2B73">
        <w:rPr>
          <w:rFonts w:eastAsiaTheme="minorHAnsi"/>
          <w:sz w:val="28"/>
          <w:szCs w:val="28"/>
        </w:rPr>
        <w:t>приватн</w:t>
      </w:r>
      <w:r w:rsidR="00122535">
        <w:rPr>
          <w:rFonts w:eastAsiaTheme="minorHAnsi"/>
          <w:sz w:val="28"/>
          <w:szCs w:val="28"/>
        </w:rPr>
        <w:t>і</w:t>
      </w:r>
      <w:r w:rsidR="00122535" w:rsidRPr="00FD2B73">
        <w:rPr>
          <w:rFonts w:eastAsiaTheme="minorHAnsi"/>
          <w:sz w:val="28"/>
          <w:szCs w:val="28"/>
        </w:rPr>
        <w:t xml:space="preserve"> </w:t>
      </w:r>
      <w:r w:rsidRPr="00FD2B73">
        <w:rPr>
          <w:rFonts w:eastAsiaTheme="minorHAnsi"/>
          <w:sz w:val="28"/>
          <w:szCs w:val="28"/>
        </w:rPr>
        <w:t>інтерес</w:t>
      </w:r>
      <w:r w:rsidR="00122535">
        <w:rPr>
          <w:rFonts w:eastAsiaTheme="minorHAnsi"/>
          <w:sz w:val="28"/>
          <w:szCs w:val="28"/>
        </w:rPr>
        <w:t xml:space="preserve">и, які впливають на </w:t>
      </w:r>
      <w:r w:rsidR="00134C39">
        <w:rPr>
          <w:rFonts w:eastAsiaTheme="minorHAnsi"/>
          <w:sz w:val="28"/>
          <w:szCs w:val="28"/>
        </w:rPr>
        <w:t>об’</w:t>
      </w:r>
      <w:r w:rsidR="00B32F8F">
        <w:rPr>
          <w:rFonts w:eastAsiaTheme="minorHAnsi"/>
          <w:sz w:val="28"/>
          <w:szCs w:val="28"/>
        </w:rPr>
        <w:t>є</w:t>
      </w:r>
      <w:r w:rsidR="00134C39">
        <w:rPr>
          <w:rFonts w:eastAsiaTheme="minorHAnsi"/>
          <w:sz w:val="28"/>
          <w:szCs w:val="28"/>
        </w:rPr>
        <w:t>ктивність</w:t>
      </w:r>
      <w:r w:rsidR="00122535">
        <w:rPr>
          <w:rFonts w:eastAsiaTheme="minorHAnsi"/>
          <w:sz w:val="28"/>
          <w:szCs w:val="28"/>
        </w:rPr>
        <w:t xml:space="preserve"> його дій та рішень</w:t>
      </w:r>
      <w:r w:rsidRPr="00FD2B73">
        <w:rPr>
          <w:rFonts w:eastAsiaTheme="minorHAnsi"/>
          <w:sz w:val="28"/>
          <w:szCs w:val="28"/>
        </w:rPr>
        <w:t>.</w:t>
      </w:r>
    </w:p>
    <w:p w14:paraId="7A3600F5" w14:textId="77777777" w:rsidR="00EA6D7F" w:rsidRDefault="00483070" w:rsidP="00542709">
      <w:pPr>
        <w:spacing w:before="40"/>
        <w:ind w:firstLine="709"/>
        <w:jc w:val="both"/>
        <w:rPr>
          <w:rFonts w:eastAsiaTheme="minorHAnsi"/>
          <w:sz w:val="28"/>
          <w:szCs w:val="28"/>
        </w:rPr>
      </w:pPr>
      <w:r w:rsidRPr="00FD2B73">
        <w:rPr>
          <w:rFonts w:eastAsiaTheme="minorHAnsi"/>
          <w:sz w:val="28"/>
          <w:szCs w:val="28"/>
        </w:rPr>
        <w:t xml:space="preserve">У разі виникнення реального КІ член </w:t>
      </w:r>
      <w:r w:rsidR="00FD2B73">
        <w:rPr>
          <w:rFonts w:eastAsiaTheme="minorHAnsi"/>
          <w:sz w:val="28"/>
          <w:szCs w:val="28"/>
        </w:rPr>
        <w:t>тендерного комітету</w:t>
      </w:r>
      <w:r w:rsidRPr="00FD2B73">
        <w:rPr>
          <w:rFonts w:eastAsiaTheme="minorHAnsi"/>
          <w:sz w:val="28"/>
          <w:szCs w:val="28"/>
        </w:rPr>
        <w:t xml:space="preserve"> відповідно до спеціальних вимог частини другої ст</w:t>
      </w:r>
      <w:r w:rsidR="00CB1179">
        <w:rPr>
          <w:rFonts w:eastAsiaTheme="minorHAnsi"/>
          <w:sz w:val="28"/>
          <w:szCs w:val="28"/>
        </w:rPr>
        <w:t>атті</w:t>
      </w:r>
      <w:r w:rsidRPr="00FD2B73">
        <w:rPr>
          <w:rFonts w:eastAsiaTheme="minorHAnsi"/>
          <w:sz w:val="28"/>
          <w:szCs w:val="28"/>
        </w:rPr>
        <w:t xml:space="preserve"> 35</w:t>
      </w:r>
      <w:r w:rsidR="00CB1179">
        <w:rPr>
          <w:rFonts w:eastAsiaTheme="minorHAnsi"/>
          <w:sz w:val="28"/>
          <w:szCs w:val="28"/>
        </w:rPr>
        <w:t>-1</w:t>
      </w:r>
      <w:r w:rsidRPr="00FD2B73">
        <w:rPr>
          <w:rFonts w:eastAsiaTheme="minorHAnsi"/>
          <w:sz w:val="28"/>
          <w:szCs w:val="28"/>
        </w:rPr>
        <w:t xml:space="preserve"> Закону зобов’язаний:</w:t>
      </w:r>
    </w:p>
    <w:p w14:paraId="59E33EC4" w14:textId="77777777" w:rsidR="00EA6D7F" w:rsidRDefault="00324C26" w:rsidP="00EA6D7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83070" w:rsidRPr="00FD2B73">
        <w:rPr>
          <w:rFonts w:eastAsiaTheme="minorHAnsi"/>
          <w:sz w:val="28"/>
          <w:szCs w:val="28"/>
        </w:rPr>
        <w:t xml:space="preserve">заявити про реальний КІ на засіданні </w:t>
      </w:r>
      <w:r w:rsidR="00FD2B73">
        <w:rPr>
          <w:rFonts w:eastAsiaTheme="minorHAnsi"/>
          <w:sz w:val="28"/>
          <w:szCs w:val="28"/>
        </w:rPr>
        <w:t>колегіального органу</w:t>
      </w:r>
      <w:r w:rsidR="00483070" w:rsidRPr="00FD2B73">
        <w:rPr>
          <w:rFonts w:eastAsiaTheme="minorHAnsi"/>
          <w:sz w:val="28"/>
          <w:szCs w:val="28"/>
        </w:rPr>
        <w:t>;</w:t>
      </w:r>
    </w:p>
    <w:p w14:paraId="434FEF79" w14:textId="5C22BD89" w:rsidR="00B07740" w:rsidRPr="00B07740" w:rsidRDefault="00324C26" w:rsidP="00EA6D7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83070" w:rsidRPr="00FD2B73">
        <w:rPr>
          <w:rFonts w:eastAsiaTheme="minorHAnsi"/>
          <w:sz w:val="28"/>
          <w:szCs w:val="28"/>
        </w:rPr>
        <w:t>не брати участ</w:t>
      </w:r>
      <w:r w:rsidR="00B07740">
        <w:rPr>
          <w:rFonts w:eastAsiaTheme="minorHAnsi"/>
          <w:sz w:val="28"/>
          <w:szCs w:val="28"/>
        </w:rPr>
        <w:t>і</w:t>
      </w:r>
      <w:r w:rsidR="00483070" w:rsidRPr="00FD2B73">
        <w:rPr>
          <w:rFonts w:eastAsiaTheme="minorHAnsi"/>
          <w:sz w:val="28"/>
          <w:szCs w:val="28"/>
        </w:rPr>
        <w:t xml:space="preserve"> у прийнятті рішення стосовно питан</w:t>
      </w:r>
      <w:r w:rsidR="00CB1179">
        <w:rPr>
          <w:rFonts w:eastAsiaTheme="minorHAnsi"/>
          <w:sz w:val="28"/>
          <w:szCs w:val="28"/>
        </w:rPr>
        <w:t>ня</w:t>
      </w:r>
      <w:r w:rsidR="00483070" w:rsidRPr="00FD2B73">
        <w:rPr>
          <w:rFonts w:eastAsiaTheme="minorHAnsi"/>
          <w:sz w:val="28"/>
          <w:szCs w:val="28"/>
        </w:rPr>
        <w:t xml:space="preserve"> </w:t>
      </w:r>
      <w:r w:rsidR="00B07740" w:rsidRPr="00B07740">
        <w:rPr>
          <w:rFonts w:eastAsiaTheme="minorHAnsi"/>
          <w:sz w:val="28"/>
          <w:szCs w:val="28"/>
        </w:rPr>
        <w:t>щодо якого існу</w:t>
      </w:r>
      <w:r w:rsidR="00B07740">
        <w:rPr>
          <w:rFonts w:eastAsiaTheme="minorHAnsi"/>
          <w:sz w:val="28"/>
          <w:szCs w:val="28"/>
        </w:rPr>
        <w:t>є</w:t>
      </w:r>
      <w:r w:rsidR="00B07740" w:rsidRPr="00B07740">
        <w:rPr>
          <w:rFonts w:eastAsiaTheme="minorHAnsi"/>
          <w:sz w:val="28"/>
          <w:szCs w:val="28"/>
        </w:rPr>
        <w:t xml:space="preserve"> приватн</w:t>
      </w:r>
      <w:r w:rsidR="00B07740">
        <w:rPr>
          <w:rFonts w:eastAsiaTheme="minorHAnsi"/>
          <w:sz w:val="28"/>
          <w:szCs w:val="28"/>
        </w:rPr>
        <w:t>ий</w:t>
      </w:r>
      <w:r w:rsidR="00B07740" w:rsidRPr="00B07740">
        <w:rPr>
          <w:rFonts w:eastAsiaTheme="minorHAnsi"/>
          <w:sz w:val="28"/>
          <w:szCs w:val="28"/>
        </w:rPr>
        <w:t xml:space="preserve"> інтерес.</w:t>
      </w:r>
    </w:p>
    <w:p w14:paraId="3926BFE1" w14:textId="7D6D6016" w:rsidR="00483070" w:rsidRPr="00FD2B73" w:rsidRDefault="00483070" w:rsidP="00542709">
      <w:pPr>
        <w:spacing w:before="40"/>
        <w:ind w:firstLine="709"/>
        <w:jc w:val="both"/>
        <w:rPr>
          <w:rFonts w:eastAsiaTheme="minorHAnsi"/>
          <w:sz w:val="28"/>
          <w:szCs w:val="28"/>
        </w:rPr>
      </w:pPr>
      <w:r w:rsidRPr="00FD2B73">
        <w:rPr>
          <w:rFonts w:eastAsiaTheme="minorHAnsi"/>
          <w:sz w:val="28"/>
          <w:szCs w:val="28"/>
        </w:rPr>
        <w:t xml:space="preserve">Для виконання вимог Закону члену </w:t>
      </w:r>
      <w:r w:rsidR="00FD2B73">
        <w:rPr>
          <w:rFonts w:eastAsiaTheme="minorHAnsi"/>
          <w:sz w:val="28"/>
          <w:szCs w:val="28"/>
        </w:rPr>
        <w:t>тендерного комітету</w:t>
      </w:r>
      <w:r w:rsidRPr="00FD2B73">
        <w:rPr>
          <w:rFonts w:eastAsiaTheme="minorHAnsi"/>
          <w:sz w:val="28"/>
          <w:szCs w:val="28"/>
        </w:rPr>
        <w:t xml:space="preserve"> рекомендується: </w:t>
      </w:r>
    </w:p>
    <w:p w14:paraId="07BA72EF" w14:textId="5CAD7F5F" w:rsidR="008D2031" w:rsidRDefault="008D2031" w:rsidP="00B07740">
      <w:pPr>
        <w:pStyle w:val="Default"/>
        <w:numPr>
          <w:ilvl w:val="0"/>
          <w:numId w:val="46"/>
        </w:numPr>
        <w:ind w:left="0"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 w:rsidRPr="008D2031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заявити про реальний КІ на засіданні колегіального органу </w:t>
      </w:r>
      <w:r w:rsidR="00A34269">
        <w:rPr>
          <w:rFonts w:eastAsiaTheme="minorHAnsi"/>
          <w:color w:val="auto"/>
          <w:kern w:val="0"/>
          <w:sz w:val="28"/>
          <w:szCs w:val="28"/>
          <w:lang w:val="uk-UA" w:bidi="ar-SA"/>
        </w:rPr>
        <w:t>з наданням письмового повідомлення про цей факт</w:t>
      </w:r>
      <w:r w:rsidR="00A34269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</w:t>
      </w:r>
      <w:r w:rsidR="00A34269" w:rsidRPr="007703B4">
        <w:rPr>
          <w:rFonts w:eastAsiaTheme="minorHAnsi"/>
          <w:color w:val="auto"/>
          <w:kern w:val="0"/>
          <w:sz w:val="28"/>
          <w:szCs w:val="28"/>
          <w:lang w:val="uk-UA" w:bidi="ar-SA"/>
        </w:rPr>
        <w:t>(</w:t>
      </w:r>
      <w:r w:rsidR="00542709">
        <w:rPr>
          <w:rFonts w:eastAsiaTheme="minorHAnsi"/>
          <w:color w:val="auto"/>
          <w:kern w:val="0"/>
          <w:sz w:val="28"/>
          <w:szCs w:val="28"/>
          <w:lang w:val="uk-UA" w:bidi="ar-SA"/>
        </w:rPr>
        <w:t>додаток 1</w:t>
      </w:r>
      <w:r w:rsidR="00A34269" w:rsidRPr="007703B4">
        <w:rPr>
          <w:rFonts w:eastAsiaTheme="minorHAnsi"/>
          <w:color w:val="auto"/>
          <w:kern w:val="0"/>
          <w:sz w:val="28"/>
          <w:szCs w:val="28"/>
          <w:lang w:val="uk-UA" w:bidi="ar-SA"/>
        </w:rPr>
        <w:t>)</w:t>
      </w:r>
      <w:r w:rsidR="00A34269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</w:t>
      </w:r>
      <w:r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>до початку розгляду питан</w:t>
      </w: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>ня</w:t>
      </w:r>
      <w:r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що</w:t>
      </w:r>
      <w:r w:rsid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до якого</w:t>
      </w:r>
      <w:r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</w:t>
      </w:r>
      <w:r w:rsid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існує</w:t>
      </w:r>
      <w:r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приватний інтерес</w:t>
      </w: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>,</w:t>
      </w:r>
      <w:r w:rsidRPr="008D2031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та проконтролювати занесення заяви про КІ</w:t>
      </w:r>
      <w:r w:rsidR="00542709">
        <w:rPr>
          <w:rFonts w:eastAsiaTheme="minorHAnsi"/>
          <w:color w:val="auto"/>
          <w:kern w:val="0"/>
          <w:sz w:val="28"/>
          <w:szCs w:val="28"/>
          <w:lang w:val="uk-UA" w:bidi="ar-SA"/>
        </w:rPr>
        <w:br/>
      </w:r>
      <w:r w:rsidRPr="008D2031">
        <w:rPr>
          <w:rFonts w:eastAsiaTheme="minorHAnsi"/>
          <w:color w:val="auto"/>
          <w:kern w:val="0"/>
          <w:sz w:val="28"/>
          <w:szCs w:val="28"/>
          <w:lang w:val="uk-UA" w:bidi="ar-SA"/>
        </w:rPr>
        <w:lastRenderedPageBreak/>
        <w:t>в протокол</w:t>
      </w: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>;</w:t>
      </w:r>
    </w:p>
    <w:p w14:paraId="152BC0D6" w14:textId="1E380C7A" w:rsidR="00B07740" w:rsidRDefault="00B07740" w:rsidP="00B07740">
      <w:pPr>
        <w:pStyle w:val="Default"/>
        <w:numPr>
          <w:ilvl w:val="0"/>
          <w:numId w:val="46"/>
        </w:numPr>
        <w:ind w:left="0"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 w:rsidRPr="00222CA0">
        <w:rPr>
          <w:rFonts w:eastAsiaTheme="minorHAnsi"/>
          <w:color w:val="auto"/>
          <w:spacing w:val="-2"/>
          <w:kern w:val="0"/>
          <w:sz w:val="28"/>
          <w:szCs w:val="28"/>
          <w:lang w:val="uk-UA" w:bidi="ar-SA"/>
        </w:rPr>
        <w:t>при розгляді тендерним комітетом питання щодо якого існує приватний</w:t>
      </w: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інтерес, не вчиняти жодних дій стосовно прийняття рішення з </w:t>
      </w:r>
      <w:r w:rsidR="00A35355">
        <w:rPr>
          <w:rFonts w:eastAsiaTheme="minorHAnsi"/>
          <w:color w:val="auto"/>
          <w:kern w:val="0"/>
          <w:sz w:val="28"/>
          <w:szCs w:val="28"/>
          <w:lang w:val="uk-UA" w:bidi="ar-SA"/>
        </w:rPr>
        <w:t>такого</w:t>
      </w: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питання.</w:t>
      </w:r>
    </w:p>
    <w:p w14:paraId="03E9C069" w14:textId="4C383BC2" w:rsidR="00483070" w:rsidRPr="008E374D" w:rsidRDefault="00483070" w:rsidP="00222CA0">
      <w:pPr>
        <w:pStyle w:val="Default"/>
        <w:spacing w:before="4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 w:rsidRPr="008E374D">
        <w:rPr>
          <w:rFonts w:eastAsiaTheme="minorHAnsi"/>
          <w:color w:val="auto"/>
          <w:spacing w:val="-2"/>
          <w:kern w:val="0"/>
          <w:sz w:val="28"/>
          <w:szCs w:val="28"/>
          <w:lang w:val="uk-UA" w:bidi="ar-SA"/>
        </w:rPr>
        <w:t xml:space="preserve">Згідно з роз’ясненнями </w:t>
      </w:r>
      <w:r w:rsidR="008E374D" w:rsidRPr="008E374D">
        <w:rPr>
          <w:rFonts w:eastAsiaTheme="minorHAnsi"/>
          <w:spacing w:val="-2"/>
          <w:sz w:val="28"/>
          <w:szCs w:val="28"/>
          <w:lang w:val="uk-UA"/>
        </w:rPr>
        <w:t>Національного агентства з питань запобігання корупції</w:t>
      </w:r>
      <w:r w:rsidRPr="008E374D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зміст словосполучення </w:t>
      </w:r>
      <w:r w:rsidR="00845957" w:rsidRPr="008E374D">
        <w:rPr>
          <w:sz w:val="28"/>
          <w:szCs w:val="28"/>
          <w:lang w:val="uk-UA" w:eastAsia="ru-RU"/>
        </w:rPr>
        <w:t>“</w:t>
      </w:r>
      <w:r w:rsidRPr="008E374D">
        <w:rPr>
          <w:rFonts w:eastAsiaTheme="minorHAnsi"/>
          <w:color w:val="auto"/>
          <w:kern w:val="0"/>
          <w:sz w:val="28"/>
          <w:szCs w:val="28"/>
          <w:lang w:val="uk-UA" w:bidi="ar-SA"/>
        </w:rPr>
        <w:t>не має права брати участ</w:t>
      </w:r>
      <w:r w:rsidR="00A35355" w:rsidRPr="008E374D">
        <w:rPr>
          <w:rFonts w:eastAsiaTheme="minorHAnsi"/>
          <w:color w:val="auto"/>
          <w:kern w:val="0"/>
          <w:sz w:val="28"/>
          <w:szCs w:val="28"/>
          <w:lang w:val="uk-UA" w:bidi="ar-SA"/>
        </w:rPr>
        <w:t>і</w:t>
      </w:r>
      <w:r w:rsidRPr="008E374D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у прийнятті рішення</w:t>
      </w:r>
      <w:r w:rsidR="00845957" w:rsidRPr="008E374D">
        <w:rPr>
          <w:sz w:val="28"/>
          <w:szCs w:val="28"/>
          <w:lang w:val="uk-UA" w:eastAsia="ru-RU"/>
        </w:rPr>
        <w:t>”</w:t>
      </w:r>
      <w:r w:rsidRPr="008E374D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стосовно особи, у якої при розгляді колегіальним органом певного питання виник</w:t>
      </w:r>
      <w:r w:rsidR="008D2031" w:rsidRPr="008E374D">
        <w:rPr>
          <w:rFonts w:eastAsiaTheme="minorHAnsi"/>
          <w:color w:val="auto"/>
          <w:kern w:val="0"/>
          <w:sz w:val="28"/>
          <w:szCs w:val="28"/>
          <w:lang w:val="uk-UA" w:bidi="ar-SA"/>
        </w:rPr>
        <w:t>ає</w:t>
      </w:r>
      <w:r w:rsidRPr="008E374D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КІ, передбачає заборону:</w:t>
      </w:r>
    </w:p>
    <w:p w14:paraId="12E170F0" w14:textId="0D2C6203" w:rsidR="00483070" w:rsidRPr="00FD2B73" w:rsidRDefault="00324C26" w:rsidP="00324C26">
      <w:pPr>
        <w:pStyle w:val="Default"/>
        <w:ind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- 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участі у підготовці документів для прийняття рішення з питання, </w:t>
      </w:r>
      <w:r w:rsidR="008D2031">
        <w:rPr>
          <w:rFonts w:eastAsiaTheme="minorHAnsi"/>
          <w:color w:val="auto"/>
          <w:kern w:val="0"/>
          <w:sz w:val="28"/>
          <w:szCs w:val="28"/>
          <w:lang w:val="uk-UA" w:bidi="ar-SA"/>
        </w:rPr>
        <w:t>що</w:t>
      </w:r>
      <w:r w:rsidR="001A7788">
        <w:rPr>
          <w:rFonts w:eastAsiaTheme="minorHAnsi"/>
          <w:color w:val="auto"/>
          <w:kern w:val="0"/>
          <w:sz w:val="28"/>
          <w:szCs w:val="28"/>
          <w:lang w:val="uk-UA" w:bidi="ar-SA"/>
        </w:rPr>
        <w:t>до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</w:t>
      </w:r>
      <w:r w:rsidR="001A7788">
        <w:rPr>
          <w:rFonts w:eastAsiaTheme="minorHAnsi"/>
          <w:color w:val="auto"/>
          <w:kern w:val="0"/>
          <w:sz w:val="28"/>
          <w:szCs w:val="28"/>
          <w:lang w:val="uk-UA" w:bidi="ar-SA"/>
        </w:rPr>
        <w:t>якого існує приватний інтерес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; </w:t>
      </w:r>
    </w:p>
    <w:p w14:paraId="065C8D78" w14:textId="1F978BA1" w:rsidR="00483070" w:rsidRPr="00FD2B73" w:rsidRDefault="00324C26" w:rsidP="00324C26">
      <w:pPr>
        <w:pStyle w:val="Default"/>
        <w:ind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- 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участі </w:t>
      </w:r>
      <w:r w:rsidR="001A7788">
        <w:rPr>
          <w:rFonts w:eastAsiaTheme="minorHAnsi"/>
          <w:color w:val="auto"/>
          <w:kern w:val="0"/>
          <w:sz w:val="28"/>
          <w:szCs w:val="28"/>
          <w:lang w:val="uk-UA" w:bidi="ar-SA"/>
        </w:rPr>
        <w:t>у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 розгляді та обговоренні такого питання;</w:t>
      </w:r>
    </w:p>
    <w:p w14:paraId="0ABEB786" w14:textId="6BA696CC" w:rsidR="00483070" w:rsidRPr="00FD2B73" w:rsidRDefault="00324C26" w:rsidP="00324C26">
      <w:pPr>
        <w:pStyle w:val="Default"/>
        <w:ind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- 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>участі у голосуванні з такого питання;</w:t>
      </w:r>
    </w:p>
    <w:p w14:paraId="185EF466" w14:textId="5EAC989A" w:rsidR="00483070" w:rsidRPr="00FD2B73" w:rsidRDefault="00324C26" w:rsidP="00324C26">
      <w:pPr>
        <w:pStyle w:val="Default"/>
        <w:ind w:firstLine="709"/>
        <w:jc w:val="both"/>
        <w:rPr>
          <w:rFonts w:eastAsiaTheme="minorHAnsi"/>
          <w:color w:val="auto"/>
          <w:kern w:val="0"/>
          <w:sz w:val="28"/>
          <w:szCs w:val="28"/>
          <w:lang w:val="uk-UA" w:bidi="ar-SA"/>
        </w:rPr>
      </w:pPr>
      <w:r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- 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врахування такої особи при підрахунку кількості присутніх членів колегіального органу, необхідних для визнання правоможності </w:t>
      </w:r>
      <w:r w:rsidR="008D2031">
        <w:rPr>
          <w:rFonts w:eastAsiaTheme="minorHAnsi"/>
          <w:color w:val="auto"/>
          <w:kern w:val="0"/>
          <w:sz w:val="28"/>
          <w:szCs w:val="28"/>
          <w:lang w:val="uk-UA" w:bidi="ar-SA"/>
        </w:rPr>
        <w:t xml:space="preserve">його </w:t>
      </w:r>
      <w:r w:rsidR="00483070" w:rsidRPr="00FD2B73">
        <w:rPr>
          <w:rFonts w:eastAsiaTheme="minorHAnsi"/>
          <w:color w:val="auto"/>
          <w:kern w:val="0"/>
          <w:sz w:val="28"/>
          <w:szCs w:val="28"/>
          <w:lang w:val="uk-UA" w:bidi="ar-SA"/>
        </w:rPr>
        <w:t>засідання.</w:t>
      </w:r>
    </w:p>
    <w:p w14:paraId="0B41FC56" w14:textId="47561AB8" w:rsidR="004C1EED" w:rsidRPr="00FD2B73" w:rsidRDefault="00222CA0" w:rsidP="00222CA0">
      <w:pPr>
        <w:spacing w:before="40"/>
        <w:ind w:right="-28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Співробіт</w:t>
      </w:r>
      <w:r w:rsidR="004C1EED" w:rsidRPr="00FD2B73">
        <w:rPr>
          <w:rFonts w:eastAsiaTheme="minorHAnsi"/>
          <w:sz w:val="28"/>
          <w:szCs w:val="28"/>
        </w:rPr>
        <w:t>ник</w:t>
      </w:r>
      <w:r w:rsidRPr="00222CA0">
        <w:rPr>
          <w:sz w:val="28"/>
          <w:szCs w:val="28"/>
        </w:rPr>
        <w:t xml:space="preserve"> </w:t>
      </w:r>
      <w:r>
        <w:rPr>
          <w:sz w:val="28"/>
          <w:szCs w:val="28"/>
        </w:rPr>
        <w:t>Держспецзв’язку</w:t>
      </w:r>
      <w:r w:rsidR="004C1EED" w:rsidRPr="00FD2B73">
        <w:rPr>
          <w:rFonts w:eastAsiaTheme="minorHAnsi"/>
          <w:sz w:val="28"/>
          <w:szCs w:val="28"/>
        </w:rPr>
        <w:t xml:space="preserve">, який </w:t>
      </w:r>
      <w:r w:rsidR="004C1EED">
        <w:rPr>
          <w:rFonts w:eastAsiaTheme="minorHAnsi"/>
          <w:sz w:val="28"/>
          <w:szCs w:val="28"/>
        </w:rPr>
        <w:t xml:space="preserve">є відповідальним за ведення протоколів засідань тендерного комітету, </w:t>
      </w:r>
      <w:r w:rsidR="004C1EED" w:rsidRPr="00FD2B73">
        <w:rPr>
          <w:rFonts w:eastAsiaTheme="minorHAnsi"/>
          <w:sz w:val="28"/>
          <w:szCs w:val="28"/>
        </w:rPr>
        <w:t>має бути ознайомлений з вимогою частини другої ст</w:t>
      </w:r>
      <w:r w:rsidR="004C1EED">
        <w:rPr>
          <w:rFonts w:eastAsiaTheme="minorHAnsi"/>
          <w:sz w:val="28"/>
          <w:szCs w:val="28"/>
        </w:rPr>
        <w:t>атті</w:t>
      </w:r>
      <w:r w:rsidR="004C1EED" w:rsidRPr="00FD2B73">
        <w:rPr>
          <w:rFonts w:eastAsiaTheme="minorHAnsi"/>
          <w:sz w:val="28"/>
          <w:szCs w:val="28"/>
        </w:rPr>
        <w:t xml:space="preserve"> 35</w:t>
      </w:r>
      <w:r w:rsidR="004C1EED">
        <w:rPr>
          <w:rFonts w:eastAsiaTheme="minorHAnsi"/>
          <w:sz w:val="28"/>
          <w:szCs w:val="28"/>
        </w:rPr>
        <w:t>-1</w:t>
      </w:r>
      <w:r w:rsidR="004C1EED" w:rsidRPr="00FD2B73">
        <w:rPr>
          <w:rFonts w:eastAsiaTheme="minorHAnsi"/>
          <w:sz w:val="28"/>
          <w:szCs w:val="28"/>
        </w:rPr>
        <w:t xml:space="preserve"> Закону </w:t>
      </w:r>
      <w:r w:rsidR="001A7788">
        <w:rPr>
          <w:rFonts w:eastAsiaTheme="minorHAnsi"/>
          <w:sz w:val="28"/>
          <w:szCs w:val="28"/>
        </w:rPr>
        <w:t>щодо</w:t>
      </w:r>
      <w:r w:rsidR="004C1EED" w:rsidRPr="00FD2B73">
        <w:rPr>
          <w:rFonts w:eastAsiaTheme="minorHAnsi"/>
          <w:sz w:val="28"/>
          <w:szCs w:val="28"/>
        </w:rPr>
        <w:t xml:space="preserve"> занесення заяви про КІ </w:t>
      </w:r>
      <w:r w:rsidR="001A7788">
        <w:rPr>
          <w:rFonts w:eastAsiaTheme="minorHAnsi"/>
          <w:sz w:val="28"/>
          <w:szCs w:val="28"/>
        </w:rPr>
        <w:t>у</w:t>
      </w:r>
      <w:r w:rsidR="004C1EED" w:rsidRPr="00FD2B73">
        <w:rPr>
          <w:rFonts w:eastAsiaTheme="minorHAnsi"/>
          <w:sz w:val="28"/>
          <w:szCs w:val="28"/>
        </w:rPr>
        <w:t xml:space="preserve"> протокол засідання колегіального органу</w:t>
      </w:r>
      <w:r w:rsidR="00C920DB">
        <w:rPr>
          <w:rFonts w:eastAsiaTheme="minorHAnsi"/>
          <w:sz w:val="28"/>
          <w:szCs w:val="28"/>
        </w:rPr>
        <w:t>. У разі наявності</w:t>
      </w:r>
      <w:r w:rsidR="001A2463">
        <w:rPr>
          <w:rFonts w:eastAsiaTheme="minorHAnsi"/>
          <w:sz w:val="28"/>
          <w:szCs w:val="28"/>
        </w:rPr>
        <w:t xml:space="preserve"> </w:t>
      </w:r>
      <w:r w:rsidR="00C920DB">
        <w:rPr>
          <w:rFonts w:eastAsiaTheme="minorHAnsi"/>
          <w:sz w:val="28"/>
          <w:szCs w:val="28"/>
        </w:rPr>
        <w:t>до протоколу додається письмове повідомлення члена тендерного комітету про КІ</w:t>
      </w:r>
      <w:r w:rsidR="004C1EED" w:rsidRPr="00FD2B73">
        <w:rPr>
          <w:rFonts w:eastAsiaTheme="minorHAnsi"/>
          <w:sz w:val="28"/>
          <w:szCs w:val="28"/>
        </w:rPr>
        <w:t xml:space="preserve">. Невиконання цієї вимоги </w:t>
      </w:r>
      <w:r w:rsidR="004C1EED">
        <w:rPr>
          <w:rFonts w:eastAsiaTheme="minorHAnsi"/>
          <w:sz w:val="28"/>
          <w:szCs w:val="28"/>
        </w:rPr>
        <w:t>може бути</w:t>
      </w:r>
      <w:r w:rsidR="004C1EED" w:rsidRPr="00FD2B73">
        <w:rPr>
          <w:rFonts w:eastAsiaTheme="minorHAnsi"/>
          <w:sz w:val="28"/>
          <w:szCs w:val="28"/>
        </w:rPr>
        <w:t xml:space="preserve"> підставою для внесення </w:t>
      </w:r>
      <w:r w:rsidR="00C920DB">
        <w:rPr>
          <w:rFonts w:eastAsiaTheme="minorHAnsi"/>
          <w:sz w:val="28"/>
          <w:szCs w:val="28"/>
        </w:rPr>
        <w:t>Національним агентством з питань запобігання корупції</w:t>
      </w:r>
      <w:r w:rsidR="004C1EED" w:rsidRPr="00FD2B73">
        <w:rPr>
          <w:rFonts w:eastAsiaTheme="minorHAnsi"/>
          <w:sz w:val="28"/>
          <w:szCs w:val="28"/>
        </w:rPr>
        <w:t xml:space="preserve"> відповідного припису.</w:t>
      </w:r>
    </w:p>
    <w:p w14:paraId="3174D896" w14:textId="21A9F8B1" w:rsidR="00FD2B73" w:rsidRPr="00A35355" w:rsidRDefault="00A35355" w:rsidP="00EA6D7F">
      <w:pPr>
        <w:spacing w:before="120"/>
        <w:ind w:left="709"/>
        <w:rPr>
          <w:b/>
          <w:bCs/>
          <w:i/>
          <w:iCs/>
          <w:sz w:val="28"/>
          <w:szCs w:val="28"/>
        </w:rPr>
      </w:pPr>
      <w:r w:rsidRPr="00A35355">
        <w:rPr>
          <w:b/>
          <w:bCs/>
          <w:i/>
          <w:iCs/>
          <w:sz w:val="28"/>
          <w:szCs w:val="28"/>
        </w:rPr>
        <w:t>3</w:t>
      </w:r>
      <w:r w:rsidR="00FD2B73" w:rsidRPr="00A35355">
        <w:rPr>
          <w:b/>
          <w:bCs/>
          <w:i/>
          <w:iCs/>
          <w:sz w:val="28"/>
          <w:szCs w:val="28"/>
          <w:lang w:val="ru-RU"/>
        </w:rPr>
        <w:t xml:space="preserve">. </w:t>
      </w:r>
      <w:r w:rsidR="00FD2B73" w:rsidRPr="00A35355">
        <w:rPr>
          <w:b/>
          <w:bCs/>
          <w:i/>
          <w:iCs/>
          <w:sz w:val="28"/>
          <w:szCs w:val="28"/>
        </w:rPr>
        <w:t xml:space="preserve">Дії щодо недопущення виникнення </w:t>
      </w:r>
      <w:r w:rsidR="00426D5B" w:rsidRPr="00A35355">
        <w:rPr>
          <w:b/>
          <w:bCs/>
          <w:i/>
          <w:iCs/>
          <w:sz w:val="28"/>
          <w:szCs w:val="28"/>
        </w:rPr>
        <w:t xml:space="preserve">у членів тендерного комітету </w:t>
      </w:r>
      <w:r w:rsidR="00FD2B73" w:rsidRPr="00A35355">
        <w:rPr>
          <w:b/>
          <w:bCs/>
          <w:i/>
          <w:iCs/>
          <w:sz w:val="28"/>
          <w:szCs w:val="28"/>
        </w:rPr>
        <w:t>КІ</w:t>
      </w:r>
    </w:p>
    <w:p w14:paraId="12B82EB4" w14:textId="0E739044" w:rsidR="00FD2B73" w:rsidRPr="00FD2B73" w:rsidRDefault="00FD2B73" w:rsidP="00EA6D7F">
      <w:pPr>
        <w:spacing w:before="60"/>
        <w:ind w:right="-28" w:firstLine="709"/>
        <w:jc w:val="both"/>
        <w:rPr>
          <w:rFonts w:eastAsiaTheme="minorHAnsi"/>
          <w:sz w:val="28"/>
          <w:szCs w:val="28"/>
        </w:rPr>
      </w:pPr>
      <w:r w:rsidRPr="00FD2B73">
        <w:rPr>
          <w:rFonts w:eastAsiaTheme="minorHAnsi"/>
          <w:sz w:val="28"/>
          <w:szCs w:val="28"/>
        </w:rPr>
        <w:t>Відповідно до вимог Закону повин</w:t>
      </w:r>
      <w:r>
        <w:rPr>
          <w:rFonts w:eastAsiaTheme="minorHAnsi"/>
          <w:sz w:val="28"/>
          <w:szCs w:val="28"/>
        </w:rPr>
        <w:t>н</w:t>
      </w:r>
      <w:r w:rsidR="00426D5B">
        <w:rPr>
          <w:rFonts w:eastAsiaTheme="minorHAnsi"/>
          <w:sz w:val="28"/>
          <w:szCs w:val="28"/>
        </w:rPr>
        <w:t>і</w:t>
      </w:r>
      <w:r w:rsidRPr="00FD2B73">
        <w:rPr>
          <w:rFonts w:eastAsiaTheme="minorHAnsi"/>
          <w:sz w:val="28"/>
          <w:szCs w:val="28"/>
        </w:rPr>
        <w:t xml:space="preserve"> вживати</w:t>
      </w:r>
      <w:r w:rsidR="00426D5B">
        <w:rPr>
          <w:rFonts w:eastAsiaTheme="minorHAnsi"/>
          <w:sz w:val="28"/>
          <w:szCs w:val="28"/>
        </w:rPr>
        <w:t xml:space="preserve">сь </w:t>
      </w:r>
      <w:r w:rsidRPr="00FD2B73">
        <w:rPr>
          <w:rFonts w:eastAsiaTheme="minorHAnsi"/>
          <w:sz w:val="28"/>
          <w:szCs w:val="28"/>
        </w:rPr>
        <w:t>заход</w:t>
      </w:r>
      <w:r w:rsidR="00426D5B">
        <w:rPr>
          <w:rFonts w:eastAsiaTheme="minorHAnsi"/>
          <w:sz w:val="28"/>
          <w:szCs w:val="28"/>
        </w:rPr>
        <w:t>и</w:t>
      </w:r>
      <w:r w:rsidRPr="00FD2B73">
        <w:rPr>
          <w:rFonts w:eastAsiaTheme="minorHAnsi"/>
          <w:sz w:val="28"/>
          <w:szCs w:val="28"/>
        </w:rPr>
        <w:t xml:space="preserve"> щодо недопущення виникнення КІ у членів </w:t>
      </w:r>
      <w:r>
        <w:rPr>
          <w:rFonts w:eastAsiaTheme="minorHAnsi"/>
          <w:sz w:val="28"/>
          <w:szCs w:val="28"/>
        </w:rPr>
        <w:t>тендерного комітету</w:t>
      </w:r>
      <w:r w:rsidR="004C1EED">
        <w:rPr>
          <w:rFonts w:eastAsiaTheme="minorHAnsi"/>
          <w:sz w:val="28"/>
          <w:szCs w:val="28"/>
        </w:rPr>
        <w:t xml:space="preserve">, </w:t>
      </w:r>
      <w:r w:rsidR="00A148A6">
        <w:rPr>
          <w:rFonts w:eastAsiaTheme="minorHAnsi"/>
          <w:sz w:val="28"/>
          <w:szCs w:val="28"/>
        </w:rPr>
        <w:t xml:space="preserve">які зокрема можуть </w:t>
      </w:r>
      <w:r w:rsidR="004C1EED">
        <w:rPr>
          <w:rFonts w:eastAsiaTheme="minorHAnsi"/>
          <w:sz w:val="28"/>
          <w:szCs w:val="28"/>
        </w:rPr>
        <w:t>поляга</w:t>
      </w:r>
      <w:r w:rsidR="00A148A6">
        <w:rPr>
          <w:rFonts w:eastAsiaTheme="minorHAnsi"/>
          <w:sz w:val="28"/>
          <w:szCs w:val="28"/>
        </w:rPr>
        <w:t>ти</w:t>
      </w:r>
      <w:r w:rsidR="004C1EED">
        <w:rPr>
          <w:rFonts w:eastAsiaTheme="minorHAnsi"/>
          <w:sz w:val="28"/>
          <w:szCs w:val="28"/>
        </w:rPr>
        <w:t xml:space="preserve"> у</w:t>
      </w:r>
      <w:r w:rsidRPr="00FD2B73">
        <w:rPr>
          <w:rFonts w:eastAsiaTheme="minorHAnsi"/>
          <w:sz w:val="28"/>
          <w:szCs w:val="28"/>
        </w:rPr>
        <w:t>:</w:t>
      </w:r>
    </w:p>
    <w:p w14:paraId="1F442A7D" w14:textId="06B63002" w:rsidR="00FD2B73" w:rsidRPr="001A7788" w:rsidRDefault="00FD2B73" w:rsidP="001A7788">
      <w:pPr>
        <w:pStyle w:val="a3"/>
        <w:numPr>
          <w:ilvl w:val="0"/>
          <w:numId w:val="48"/>
        </w:numPr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88">
        <w:rPr>
          <w:rFonts w:ascii="Times New Roman" w:hAnsi="Times New Roman" w:cs="Times New Roman"/>
          <w:sz w:val="28"/>
          <w:szCs w:val="28"/>
        </w:rPr>
        <w:t>зважено</w:t>
      </w:r>
      <w:r w:rsidR="004C1EED" w:rsidRPr="001A7788">
        <w:rPr>
          <w:rFonts w:ascii="Times New Roman" w:hAnsi="Times New Roman" w:cs="Times New Roman"/>
          <w:sz w:val="28"/>
          <w:szCs w:val="28"/>
        </w:rPr>
        <w:t>му</w:t>
      </w:r>
      <w:r w:rsidRPr="001A7788">
        <w:rPr>
          <w:rFonts w:ascii="Times New Roman" w:hAnsi="Times New Roman" w:cs="Times New Roman"/>
          <w:sz w:val="28"/>
          <w:szCs w:val="28"/>
        </w:rPr>
        <w:t xml:space="preserve"> підход</w:t>
      </w:r>
      <w:r w:rsidR="004C1EED" w:rsidRPr="001A7788">
        <w:rPr>
          <w:rFonts w:ascii="Times New Roman" w:hAnsi="Times New Roman" w:cs="Times New Roman"/>
          <w:sz w:val="28"/>
          <w:szCs w:val="28"/>
        </w:rPr>
        <w:t>і</w:t>
      </w:r>
      <w:r w:rsidRPr="001A7788">
        <w:rPr>
          <w:rFonts w:ascii="Times New Roman" w:hAnsi="Times New Roman" w:cs="Times New Roman"/>
          <w:sz w:val="28"/>
          <w:szCs w:val="28"/>
        </w:rPr>
        <w:t xml:space="preserve"> до формування складу тендерного комітету, беручи до уваги </w:t>
      </w:r>
      <w:r w:rsidR="003A2C91" w:rsidRPr="001A7788">
        <w:rPr>
          <w:rFonts w:ascii="Times New Roman" w:hAnsi="Times New Roman" w:cs="Times New Roman"/>
          <w:sz w:val="28"/>
          <w:szCs w:val="28"/>
        </w:rPr>
        <w:t xml:space="preserve">минулі </w:t>
      </w:r>
      <w:r w:rsidR="00897F37" w:rsidRPr="001A7788">
        <w:rPr>
          <w:rFonts w:ascii="Times New Roman" w:hAnsi="Times New Roman" w:cs="Times New Roman"/>
          <w:sz w:val="28"/>
          <w:szCs w:val="28"/>
        </w:rPr>
        <w:t xml:space="preserve">місця роботи кандидатів, </w:t>
      </w:r>
      <w:r w:rsidRPr="001A7788">
        <w:rPr>
          <w:rFonts w:ascii="Times New Roman" w:hAnsi="Times New Roman" w:cs="Times New Roman"/>
          <w:sz w:val="28"/>
          <w:szCs w:val="28"/>
        </w:rPr>
        <w:t xml:space="preserve">наявність у </w:t>
      </w:r>
      <w:r w:rsidR="00897F37" w:rsidRPr="001A7788">
        <w:rPr>
          <w:rFonts w:ascii="Times New Roman" w:hAnsi="Times New Roman" w:cs="Times New Roman"/>
          <w:sz w:val="28"/>
          <w:szCs w:val="28"/>
        </w:rPr>
        <w:t>них</w:t>
      </w:r>
      <w:r w:rsidRPr="001A7788">
        <w:rPr>
          <w:rFonts w:ascii="Times New Roman" w:hAnsi="Times New Roman" w:cs="Times New Roman"/>
          <w:sz w:val="28"/>
          <w:szCs w:val="28"/>
        </w:rPr>
        <w:t xml:space="preserve"> приватних інтересів щодо діяльності </w:t>
      </w:r>
      <w:r w:rsidR="002B1A62" w:rsidRPr="001A7788">
        <w:rPr>
          <w:rFonts w:ascii="Times New Roman" w:hAnsi="Times New Roman" w:cs="Times New Roman"/>
          <w:sz w:val="28"/>
          <w:szCs w:val="28"/>
        </w:rPr>
        <w:t>фізичних та юридичних осіб, які потенційно можуть бути учасниками процедур закупівлі</w:t>
      </w:r>
      <w:r w:rsidR="001A7788">
        <w:rPr>
          <w:rFonts w:ascii="Times New Roman" w:hAnsi="Times New Roman" w:cs="Times New Roman"/>
          <w:sz w:val="28"/>
          <w:szCs w:val="28"/>
        </w:rPr>
        <w:t xml:space="preserve"> тощо</w:t>
      </w:r>
      <w:r w:rsidR="002B1A62" w:rsidRPr="001A7788">
        <w:rPr>
          <w:rFonts w:ascii="Times New Roman" w:hAnsi="Times New Roman" w:cs="Times New Roman"/>
          <w:sz w:val="28"/>
          <w:szCs w:val="28"/>
        </w:rPr>
        <w:t>;</w:t>
      </w:r>
      <w:r w:rsidRPr="001A7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4C803" w14:textId="165C7048" w:rsidR="002B1A62" w:rsidRPr="001A7788" w:rsidRDefault="004C1EED" w:rsidP="001A7788">
      <w:pPr>
        <w:pStyle w:val="a3"/>
        <w:numPr>
          <w:ilvl w:val="0"/>
          <w:numId w:val="48"/>
        </w:numPr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88">
        <w:rPr>
          <w:rFonts w:ascii="Times New Roman" w:hAnsi="Times New Roman" w:cs="Times New Roman"/>
          <w:sz w:val="28"/>
          <w:szCs w:val="28"/>
        </w:rPr>
        <w:t xml:space="preserve">проведенні аналізу декларації, особи уповноваженої на виконання функцій держави та місцевого самоврядування, </w:t>
      </w:r>
      <w:r w:rsidR="00897F37" w:rsidRPr="001A7788">
        <w:rPr>
          <w:rFonts w:ascii="Times New Roman" w:hAnsi="Times New Roman" w:cs="Times New Roman"/>
          <w:sz w:val="28"/>
          <w:szCs w:val="28"/>
        </w:rPr>
        <w:t>поданої членами</w:t>
      </w:r>
      <w:r w:rsidRPr="001A7788">
        <w:rPr>
          <w:rFonts w:ascii="Times New Roman" w:hAnsi="Times New Roman" w:cs="Times New Roman"/>
          <w:sz w:val="28"/>
          <w:szCs w:val="28"/>
        </w:rPr>
        <w:t xml:space="preserve"> тендерного комітету, на предмет виявлення приватних інтересів, пов’язаних з наявністю корпоративних прав</w:t>
      </w:r>
      <w:r w:rsidR="00897F37" w:rsidRPr="001A7788">
        <w:rPr>
          <w:rFonts w:ascii="Times New Roman" w:hAnsi="Times New Roman" w:cs="Times New Roman"/>
          <w:sz w:val="28"/>
          <w:szCs w:val="28"/>
        </w:rPr>
        <w:t>,</w:t>
      </w:r>
      <w:r w:rsidRPr="001A7788">
        <w:rPr>
          <w:rFonts w:ascii="Times New Roman" w:hAnsi="Times New Roman" w:cs="Times New Roman"/>
          <w:sz w:val="28"/>
          <w:szCs w:val="28"/>
        </w:rPr>
        <w:t xml:space="preserve"> вчиненням певного виду правочинів</w:t>
      </w:r>
      <w:r w:rsidR="00897F37" w:rsidRPr="001A7788">
        <w:rPr>
          <w:rFonts w:ascii="Times New Roman" w:hAnsi="Times New Roman" w:cs="Times New Roman"/>
          <w:sz w:val="28"/>
          <w:szCs w:val="28"/>
        </w:rPr>
        <w:t xml:space="preserve">, </w:t>
      </w:r>
      <w:r w:rsidR="00324C26" w:rsidRPr="001A7788">
        <w:rPr>
          <w:rFonts w:ascii="Times New Roman" w:hAnsi="Times New Roman" w:cs="Times New Roman"/>
          <w:sz w:val="28"/>
          <w:szCs w:val="28"/>
        </w:rPr>
        <w:t>встановленням</w:t>
      </w:r>
      <w:r w:rsidR="00897F37" w:rsidRPr="001A7788">
        <w:rPr>
          <w:rFonts w:ascii="Times New Roman" w:hAnsi="Times New Roman" w:cs="Times New Roman"/>
          <w:sz w:val="28"/>
          <w:szCs w:val="28"/>
        </w:rPr>
        <w:t xml:space="preserve"> стосунків з учасниками процедур закупівлі</w:t>
      </w:r>
      <w:r w:rsidRPr="001A7788">
        <w:rPr>
          <w:rFonts w:ascii="Times New Roman" w:hAnsi="Times New Roman" w:cs="Times New Roman"/>
          <w:sz w:val="28"/>
          <w:szCs w:val="28"/>
        </w:rPr>
        <w:t>;</w:t>
      </w:r>
      <w:r w:rsidR="002B1A62" w:rsidRPr="001A7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EBD8D" w14:textId="7DEA247C" w:rsidR="00FD2B73" w:rsidRPr="001A7788" w:rsidRDefault="00FD2B73" w:rsidP="001A7788">
      <w:pPr>
        <w:pStyle w:val="a3"/>
        <w:numPr>
          <w:ilvl w:val="0"/>
          <w:numId w:val="48"/>
        </w:numPr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88">
        <w:rPr>
          <w:rFonts w:ascii="Times New Roman" w:hAnsi="Times New Roman" w:cs="Times New Roman"/>
          <w:sz w:val="28"/>
          <w:szCs w:val="28"/>
        </w:rPr>
        <w:t>періодично</w:t>
      </w:r>
      <w:r w:rsidR="00897F37" w:rsidRPr="001A7788">
        <w:rPr>
          <w:rFonts w:ascii="Times New Roman" w:hAnsi="Times New Roman" w:cs="Times New Roman"/>
          <w:sz w:val="28"/>
          <w:szCs w:val="28"/>
        </w:rPr>
        <w:t>му</w:t>
      </w:r>
      <w:r w:rsidRPr="001A7788">
        <w:rPr>
          <w:rFonts w:ascii="Times New Roman" w:hAnsi="Times New Roman" w:cs="Times New Roman"/>
          <w:sz w:val="28"/>
          <w:szCs w:val="28"/>
        </w:rPr>
        <w:t xml:space="preserve"> оновл</w:t>
      </w:r>
      <w:r w:rsidR="00897F37" w:rsidRPr="001A7788">
        <w:rPr>
          <w:rFonts w:ascii="Times New Roman" w:hAnsi="Times New Roman" w:cs="Times New Roman"/>
          <w:sz w:val="28"/>
          <w:szCs w:val="28"/>
        </w:rPr>
        <w:t>енні</w:t>
      </w:r>
      <w:r w:rsidRPr="001A7788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897F37" w:rsidRPr="001A7788">
        <w:rPr>
          <w:rFonts w:ascii="Times New Roman" w:hAnsi="Times New Roman" w:cs="Times New Roman"/>
          <w:sz w:val="28"/>
          <w:szCs w:val="28"/>
        </w:rPr>
        <w:t>у</w:t>
      </w:r>
      <w:r w:rsidRPr="001A7788">
        <w:rPr>
          <w:rFonts w:ascii="Times New Roman" w:hAnsi="Times New Roman" w:cs="Times New Roman"/>
          <w:sz w:val="28"/>
          <w:szCs w:val="28"/>
        </w:rPr>
        <w:t xml:space="preserve"> </w:t>
      </w:r>
      <w:r w:rsidR="002B1A62" w:rsidRPr="001A7788">
        <w:rPr>
          <w:rFonts w:ascii="Times New Roman" w:hAnsi="Times New Roman" w:cs="Times New Roman"/>
          <w:sz w:val="28"/>
          <w:szCs w:val="28"/>
        </w:rPr>
        <w:t>тендерного комітету</w:t>
      </w:r>
      <w:r w:rsidR="00897F37" w:rsidRPr="001A7788">
        <w:rPr>
          <w:rFonts w:ascii="Times New Roman" w:hAnsi="Times New Roman" w:cs="Times New Roman"/>
          <w:sz w:val="28"/>
          <w:szCs w:val="28"/>
        </w:rPr>
        <w:t>, у тому числі</w:t>
      </w:r>
      <w:r w:rsidRPr="001A7788">
        <w:rPr>
          <w:rFonts w:ascii="Times New Roman" w:hAnsi="Times New Roman" w:cs="Times New Roman"/>
          <w:sz w:val="28"/>
          <w:szCs w:val="28"/>
        </w:rPr>
        <w:t xml:space="preserve"> зважаючи на виникнення обставин, що </w:t>
      </w:r>
      <w:r w:rsidR="00897F37" w:rsidRPr="001A7788">
        <w:rPr>
          <w:rFonts w:ascii="Times New Roman" w:hAnsi="Times New Roman" w:cs="Times New Roman"/>
          <w:sz w:val="28"/>
          <w:szCs w:val="28"/>
        </w:rPr>
        <w:t xml:space="preserve">можуть </w:t>
      </w:r>
      <w:r w:rsidRPr="001A7788">
        <w:rPr>
          <w:rFonts w:ascii="Times New Roman" w:hAnsi="Times New Roman" w:cs="Times New Roman"/>
          <w:sz w:val="28"/>
          <w:szCs w:val="28"/>
        </w:rPr>
        <w:t>створ</w:t>
      </w:r>
      <w:r w:rsidR="00542709">
        <w:rPr>
          <w:rFonts w:ascii="Times New Roman" w:hAnsi="Times New Roman" w:cs="Times New Roman"/>
          <w:sz w:val="28"/>
          <w:szCs w:val="28"/>
        </w:rPr>
        <w:t>ити</w:t>
      </w:r>
      <w:r w:rsidRPr="001A7788">
        <w:rPr>
          <w:rFonts w:ascii="Times New Roman" w:hAnsi="Times New Roman" w:cs="Times New Roman"/>
          <w:sz w:val="28"/>
          <w:szCs w:val="28"/>
        </w:rPr>
        <w:t xml:space="preserve"> ризики виникнення </w:t>
      </w:r>
      <w:r w:rsidR="00EB69BF" w:rsidRPr="001A7788">
        <w:rPr>
          <w:rFonts w:ascii="Times New Roman" w:hAnsi="Times New Roman" w:cs="Times New Roman"/>
          <w:sz w:val="28"/>
          <w:szCs w:val="28"/>
        </w:rPr>
        <w:t xml:space="preserve">у її членів </w:t>
      </w:r>
      <w:r w:rsidRPr="001A7788">
        <w:rPr>
          <w:rFonts w:ascii="Times New Roman" w:hAnsi="Times New Roman" w:cs="Times New Roman"/>
          <w:sz w:val="28"/>
          <w:szCs w:val="28"/>
        </w:rPr>
        <w:t>КІ</w:t>
      </w:r>
      <w:r w:rsidR="00122535" w:rsidRPr="001A7788">
        <w:rPr>
          <w:rFonts w:ascii="Times New Roman" w:hAnsi="Times New Roman" w:cs="Times New Roman"/>
          <w:sz w:val="28"/>
          <w:szCs w:val="28"/>
        </w:rPr>
        <w:t>, який носить тривалий характер</w:t>
      </w:r>
      <w:r w:rsidRPr="001A7788">
        <w:rPr>
          <w:rFonts w:ascii="Times New Roman" w:hAnsi="Times New Roman" w:cs="Times New Roman"/>
          <w:sz w:val="28"/>
          <w:szCs w:val="28"/>
        </w:rPr>
        <w:t>;</w:t>
      </w:r>
    </w:p>
    <w:p w14:paraId="6D9C3A61" w14:textId="5B66542F" w:rsidR="00FD2B73" w:rsidRPr="001A7788" w:rsidRDefault="00897F37" w:rsidP="001A7788">
      <w:pPr>
        <w:pStyle w:val="a3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88">
        <w:rPr>
          <w:rFonts w:ascii="Times New Roman" w:hAnsi="Times New Roman" w:cs="Times New Roman"/>
          <w:sz w:val="28"/>
          <w:szCs w:val="28"/>
        </w:rPr>
        <w:t>запровадженні практики підписання членами тендерного комітету повідомлення про відсутність КІ (</w:t>
      </w:r>
      <w:r w:rsidR="00542709">
        <w:rPr>
          <w:rFonts w:ascii="Times New Roman" w:hAnsi="Times New Roman" w:cs="Times New Roman"/>
          <w:sz w:val="28"/>
          <w:szCs w:val="28"/>
        </w:rPr>
        <w:t>додаток 2</w:t>
      </w:r>
      <w:r w:rsidRPr="001A7788">
        <w:rPr>
          <w:rFonts w:ascii="Times New Roman" w:hAnsi="Times New Roman" w:cs="Times New Roman"/>
          <w:sz w:val="28"/>
          <w:szCs w:val="28"/>
        </w:rPr>
        <w:t>)</w:t>
      </w:r>
      <w:r w:rsidR="00A148A6" w:rsidRPr="001A7788">
        <w:rPr>
          <w:rFonts w:ascii="Times New Roman" w:hAnsi="Times New Roman" w:cs="Times New Roman"/>
          <w:sz w:val="28"/>
          <w:szCs w:val="28"/>
        </w:rPr>
        <w:t xml:space="preserve"> </w:t>
      </w:r>
      <w:r w:rsidR="006E738F" w:rsidRPr="001A7788">
        <w:rPr>
          <w:rFonts w:ascii="Times New Roman" w:hAnsi="Times New Roman" w:cs="Times New Roman"/>
          <w:sz w:val="28"/>
          <w:szCs w:val="28"/>
        </w:rPr>
        <w:t xml:space="preserve">при </w:t>
      </w:r>
      <w:r w:rsidR="001A2463" w:rsidRPr="001A7788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6E738F" w:rsidRPr="001A7788">
        <w:rPr>
          <w:rFonts w:ascii="Times New Roman" w:hAnsi="Times New Roman" w:cs="Times New Roman"/>
          <w:sz w:val="28"/>
          <w:szCs w:val="28"/>
        </w:rPr>
        <w:t>проведенн</w:t>
      </w:r>
      <w:r w:rsidR="001A2463" w:rsidRPr="001A7788">
        <w:rPr>
          <w:rFonts w:ascii="Times New Roman" w:hAnsi="Times New Roman" w:cs="Times New Roman"/>
          <w:sz w:val="28"/>
          <w:szCs w:val="28"/>
        </w:rPr>
        <w:t>я</w:t>
      </w:r>
      <w:r w:rsidR="006E738F" w:rsidRPr="001A7788">
        <w:rPr>
          <w:rFonts w:ascii="Times New Roman" w:hAnsi="Times New Roman" w:cs="Times New Roman"/>
          <w:sz w:val="28"/>
          <w:szCs w:val="28"/>
        </w:rPr>
        <w:t xml:space="preserve"> ризикових з точки зору</w:t>
      </w:r>
      <w:r w:rsidR="00122535" w:rsidRPr="001A7788">
        <w:rPr>
          <w:rFonts w:ascii="Times New Roman" w:hAnsi="Times New Roman" w:cs="Times New Roman"/>
          <w:sz w:val="28"/>
          <w:szCs w:val="28"/>
        </w:rPr>
        <w:t xml:space="preserve"> дотримання вимог</w:t>
      </w:r>
      <w:r w:rsidR="006E738F" w:rsidRPr="001A7788">
        <w:rPr>
          <w:rFonts w:ascii="Times New Roman" w:hAnsi="Times New Roman" w:cs="Times New Roman"/>
          <w:sz w:val="28"/>
          <w:szCs w:val="28"/>
        </w:rPr>
        <w:t xml:space="preserve"> антикорупційного </w:t>
      </w:r>
      <w:r w:rsidR="00122535" w:rsidRPr="001A7788">
        <w:rPr>
          <w:rFonts w:ascii="Times New Roman" w:hAnsi="Times New Roman" w:cs="Times New Roman"/>
          <w:sz w:val="28"/>
          <w:szCs w:val="28"/>
        </w:rPr>
        <w:t xml:space="preserve">законодавства </w:t>
      </w:r>
      <w:r w:rsidR="006E738F" w:rsidRPr="001A7788">
        <w:rPr>
          <w:rFonts w:ascii="Times New Roman" w:hAnsi="Times New Roman" w:cs="Times New Roman"/>
          <w:sz w:val="28"/>
          <w:szCs w:val="28"/>
        </w:rPr>
        <w:t>закупівель</w:t>
      </w:r>
      <w:r w:rsidR="00FD2B73" w:rsidRPr="001A7788">
        <w:rPr>
          <w:rFonts w:ascii="Times New Roman" w:hAnsi="Times New Roman" w:cs="Times New Roman"/>
          <w:sz w:val="28"/>
          <w:szCs w:val="28"/>
        </w:rPr>
        <w:t>;</w:t>
      </w:r>
    </w:p>
    <w:p w14:paraId="362C9898" w14:textId="5836DB7A" w:rsidR="00FD2B73" w:rsidRPr="00542709" w:rsidRDefault="00FD2B73" w:rsidP="001A7788">
      <w:pPr>
        <w:pStyle w:val="a3"/>
        <w:numPr>
          <w:ilvl w:val="0"/>
          <w:numId w:val="48"/>
        </w:numPr>
        <w:ind w:left="0"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09">
        <w:rPr>
          <w:rFonts w:ascii="Times New Roman" w:hAnsi="Times New Roman" w:cs="Times New Roman"/>
          <w:sz w:val="28"/>
          <w:szCs w:val="28"/>
        </w:rPr>
        <w:t>ознайомл</w:t>
      </w:r>
      <w:r w:rsidR="00897F37" w:rsidRPr="00542709">
        <w:rPr>
          <w:rFonts w:ascii="Times New Roman" w:hAnsi="Times New Roman" w:cs="Times New Roman"/>
          <w:sz w:val="28"/>
          <w:szCs w:val="28"/>
        </w:rPr>
        <w:t>енні</w:t>
      </w:r>
      <w:r w:rsidRPr="00542709">
        <w:rPr>
          <w:rFonts w:ascii="Times New Roman" w:hAnsi="Times New Roman" w:cs="Times New Roman"/>
          <w:sz w:val="28"/>
          <w:szCs w:val="28"/>
        </w:rPr>
        <w:t xml:space="preserve"> з цією пам’яткою </w:t>
      </w:r>
      <w:r w:rsidR="00542709" w:rsidRPr="00542709">
        <w:rPr>
          <w:rFonts w:ascii="Times New Roman" w:hAnsi="Times New Roman" w:cs="Times New Roman"/>
          <w:sz w:val="28"/>
          <w:szCs w:val="28"/>
        </w:rPr>
        <w:t>співробіт</w:t>
      </w:r>
      <w:r w:rsidR="002B1A62" w:rsidRPr="00542709">
        <w:rPr>
          <w:rFonts w:ascii="Times New Roman" w:hAnsi="Times New Roman" w:cs="Times New Roman"/>
          <w:sz w:val="28"/>
          <w:szCs w:val="28"/>
        </w:rPr>
        <w:t>ників</w:t>
      </w:r>
      <w:r w:rsidR="00542709" w:rsidRPr="00542709">
        <w:rPr>
          <w:rFonts w:ascii="Times New Roman" w:hAnsi="Times New Roman" w:cs="Times New Roman"/>
          <w:sz w:val="28"/>
          <w:szCs w:val="28"/>
        </w:rPr>
        <w:t xml:space="preserve"> Держспецзв’язку</w:t>
      </w:r>
      <w:r w:rsidR="002B1A62" w:rsidRPr="00542709">
        <w:rPr>
          <w:rFonts w:ascii="Times New Roman" w:hAnsi="Times New Roman" w:cs="Times New Roman"/>
          <w:sz w:val="28"/>
          <w:szCs w:val="28"/>
        </w:rPr>
        <w:t>, які вперше включаються до складу тендерного комітету</w:t>
      </w:r>
      <w:r w:rsidRPr="00542709">
        <w:rPr>
          <w:rFonts w:ascii="Times New Roman" w:hAnsi="Times New Roman" w:cs="Times New Roman"/>
          <w:sz w:val="28"/>
          <w:szCs w:val="28"/>
        </w:rPr>
        <w:t>.</w:t>
      </w:r>
    </w:p>
    <w:p w14:paraId="690345E2" w14:textId="38E331D7" w:rsidR="005443CE" w:rsidRDefault="005443CE" w:rsidP="004C1EED">
      <w:pPr>
        <w:ind w:right="-29" w:firstLine="709"/>
        <w:jc w:val="both"/>
        <w:rPr>
          <w:sz w:val="28"/>
          <w:szCs w:val="28"/>
        </w:rPr>
      </w:pPr>
    </w:p>
    <w:p w14:paraId="15FE54ED" w14:textId="77777777" w:rsidR="00B32F8F" w:rsidRDefault="00DD0718" w:rsidP="00B32F8F">
      <w:pPr>
        <w:rPr>
          <w:sz w:val="28"/>
          <w:szCs w:val="28"/>
        </w:rPr>
      </w:pPr>
      <w:r w:rsidRPr="00B32F8F">
        <w:rPr>
          <w:sz w:val="28"/>
          <w:szCs w:val="28"/>
        </w:rPr>
        <w:t>Начальник Відділу з питань запобігання та виявлення корупції</w:t>
      </w:r>
    </w:p>
    <w:p w14:paraId="12AC59AD" w14:textId="5AA40FA1" w:rsidR="005443CE" w:rsidRDefault="00B32F8F" w:rsidP="00B32F8F">
      <w:pPr>
        <w:rPr>
          <w:sz w:val="28"/>
          <w:szCs w:val="28"/>
        </w:rPr>
      </w:pPr>
      <w:r w:rsidRPr="00B32F8F">
        <w:rPr>
          <w:sz w:val="28"/>
          <w:szCs w:val="28"/>
        </w:rPr>
        <w:t xml:space="preserve">Адміністрації </w:t>
      </w:r>
      <w:r w:rsidR="00DD0718" w:rsidRPr="00B32F8F">
        <w:rPr>
          <w:sz w:val="28"/>
          <w:szCs w:val="28"/>
        </w:rPr>
        <w:t>Держспецзв’язку</w:t>
      </w:r>
    </w:p>
    <w:p w14:paraId="6D4B99FE" w14:textId="4354376F" w:rsidR="0042252A" w:rsidRDefault="00B32F8F" w:rsidP="00EA6D7F">
      <w:pPr>
        <w:rPr>
          <w:sz w:val="28"/>
          <w:szCs w:val="28"/>
        </w:rPr>
      </w:pPr>
      <w:r>
        <w:rPr>
          <w:sz w:val="28"/>
          <w:szCs w:val="28"/>
        </w:rPr>
        <w:t>полковник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0361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Олександр СІРОШТАН</w:t>
      </w:r>
    </w:p>
    <w:p w14:paraId="55FA2FE4" w14:textId="6490D389" w:rsidR="00222CA0" w:rsidRPr="008E374D" w:rsidRDefault="00222CA0" w:rsidP="00EA6D7F">
      <w:pPr>
        <w:rPr>
          <w:sz w:val="32"/>
          <w:szCs w:val="32"/>
        </w:rPr>
      </w:pPr>
    </w:p>
    <w:p w14:paraId="381F42C1" w14:textId="77777777" w:rsidR="006658F9" w:rsidRDefault="0042252A" w:rsidP="00CB51DB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lastRenderedPageBreak/>
        <w:t xml:space="preserve">Додаток </w:t>
      </w:r>
      <w:r w:rsidR="006658F9">
        <w:rPr>
          <w:bCs/>
          <w:i/>
          <w:iCs/>
        </w:rPr>
        <w:t>1</w:t>
      </w:r>
    </w:p>
    <w:p w14:paraId="415F67F2" w14:textId="61A3CF0C" w:rsidR="0042252A" w:rsidRPr="00D80CE4" w:rsidRDefault="0042252A" w:rsidP="00CB51DB">
      <w:pPr>
        <w:spacing w:line="259" w:lineRule="auto"/>
        <w:ind w:left="5795"/>
        <w:jc w:val="both"/>
        <w:rPr>
          <w:i/>
          <w:iCs/>
        </w:rPr>
      </w:pPr>
      <w:r w:rsidRPr="00D80CE4">
        <w:rPr>
          <w:bCs/>
          <w:i/>
          <w:iCs/>
        </w:rPr>
        <w:t>до Пам’ятки</w:t>
      </w:r>
      <w:r>
        <w:rPr>
          <w:bCs/>
          <w:i/>
          <w:iCs/>
        </w:rPr>
        <w:t xml:space="preserve"> </w:t>
      </w:r>
      <w:r w:rsidRPr="00D80CE4">
        <w:rPr>
          <w:i/>
          <w:iCs/>
        </w:rPr>
        <w:t>щодо порядку дій членів тендерн</w:t>
      </w:r>
      <w:r w:rsidR="008E374D">
        <w:rPr>
          <w:i/>
          <w:iCs/>
        </w:rPr>
        <w:t>ого</w:t>
      </w:r>
      <w:r w:rsidRPr="00D80CE4">
        <w:rPr>
          <w:i/>
          <w:iCs/>
        </w:rPr>
        <w:t xml:space="preserve"> комітету</w:t>
      </w:r>
      <w:r>
        <w:rPr>
          <w:i/>
          <w:iCs/>
        </w:rPr>
        <w:t xml:space="preserve"> </w:t>
      </w:r>
      <w:r w:rsidR="008E374D">
        <w:rPr>
          <w:i/>
          <w:iCs/>
        </w:rPr>
        <w:t xml:space="preserve">підрозділу Державної служби спеціального зв’язку та захисту інформації України </w:t>
      </w:r>
      <w:r w:rsidR="002C3168" w:rsidRPr="002C3168">
        <w:rPr>
          <w:i/>
          <w:iCs/>
        </w:rPr>
        <w:t>у разі виникнення конфлікту інтересів</w:t>
      </w:r>
    </w:p>
    <w:p w14:paraId="6195AD8B" w14:textId="77777777" w:rsidR="0042252A" w:rsidRPr="006658F9" w:rsidRDefault="0042252A" w:rsidP="0042252A">
      <w:pPr>
        <w:jc w:val="center"/>
        <w:rPr>
          <w:sz w:val="28"/>
          <w:szCs w:val="28"/>
        </w:rPr>
      </w:pPr>
    </w:p>
    <w:p w14:paraId="4ADDD571" w14:textId="77777777" w:rsidR="001A616B" w:rsidRDefault="00CC644C" w:rsidP="0042252A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2AE5E335" w14:textId="5BCD0E1A" w:rsidR="0042252A" w:rsidRPr="00F42E31" w:rsidRDefault="0042252A" w:rsidP="001A616B">
      <w:pPr>
        <w:spacing w:line="259" w:lineRule="auto"/>
        <w:jc w:val="center"/>
        <w:rPr>
          <w:b/>
          <w:sz w:val="28"/>
          <w:szCs w:val="28"/>
        </w:rPr>
      </w:pPr>
      <w:r w:rsidRPr="00F42E31">
        <w:rPr>
          <w:b/>
          <w:sz w:val="28"/>
          <w:szCs w:val="28"/>
        </w:rPr>
        <w:t xml:space="preserve">члена </w:t>
      </w:r>
      <w:r w:rsidRPr="00F42E31">
        <w:rPr>
          <w:b/>
          <w:sz w:val="28"/>
          <w:szCs w:val="28"/>
          <w:lang w:val="ru-RU"/>
        </w:rPr>
        <w:t xml:space="preserve">тендерного </w:t>
      </w:r>
      <w:r w:rsidRPr="00F42E31">
        <w:rPr>
          <w:b/>
          <w:sz w:val="28"/>
          <w:szCs w:val="28"/>
        </w:rPr>
        <w:t>комітету про наявність конфлікту інтересів</w:t>
      </w:r>
    </w:p>
    <w:p w14:paraId="504A2120" w14:textId="77777777" w:rsidR="0042252A" w:rsidRPr="00D80CE4" w:rsidRDefault="0042252A" w:rsidP="0042252A">
      <w:pPr>
        <w:spacing w:line="259" w:lineRule="auto"/>
        <w:ind w:left="4956"/>
        <w:rPr>
          <w:b/>
        </w:rPr>
      </w:pPr>
    </w:p>
    <w:p w14:paraId="46E59D4B" w14:textId="77777777" w:rsidR="0042252A" w:rsidRDefault="0042252A" w:rsidP="0042252A">
      <w:pPr>
        <w:spacing w:line="259" w:lineRule="auto"/>
        <w:ind w:left="4956"/>
        <w:rPr>
          <w:b/>
        </w:rPr>
      </w:pPr>
    </w:p>
    <w:p w14:paraId="71D029D3" w14:textId="64E61AB7" w:rsidR="0042252A" w:rsidRPr="00D80CE4" w:rsidRDefault="0042252A" w:rsidP="0042252A">
      <w:pPr>
        <w:spacing w:line="259" w:lineRule="auto"/>
        <w:ind w:left="4678"/>
        <w:rPr>
          <w:sz w:val="26"/>
          <w:szCs w:val="26"/>
        </w:rPr>
      </w:pPr>
      <w:r w:rsidRPr="00F42E31">
        <w:rPr>
          <w:bCs/>
          <w:sz w:val="28"/>
          <w:szCs w:val="28"/>
        </w:rPr>
        <w:t xml:space="preserve">Голові </w:t>
      </w:r>
      <w:r w:rsidR="00FE0361">
        <w:rPr>
          <w:bCs/>
          <w:sz w:val="28"/>
          <w:szCs w:val="28"/>
        </w:rPr>
        <w:t>т</w:t>
      </w:r>
      <w:r w:rsidRPr="00F42E31">
        <w:rPr>
          <w:bCs/>
          <w:sz w:val="28"/>
          <w:szCs w:val="28"/>
        </w:rPr>
        <w:t>ендерного комітету</w:t>
      </w:r>
      <w:r w:rsidRPr="00D80CE4">
        <w:rPr>
          <w:b/>
          <w:sz w:val="26"/>
          <w:szCs w:val="26"/>
        </w:rPr>
        <w:t xml:space="preserve"> _</w:t>
      </w:r>
      <w:r w:rsidRPr="00D80CE4">
        <w:rPr>
          <w:sz w:val="26"/>
          <w:szCs w:val="26"/>
        </w:rPr>
        <w:t>______________________________________________________</w:t>
      </w:r>
      <w:r w:rsidR="006658F9">
        <w:rPr>
          <w:sz w:val="26"/>
          <w:szCs w:val="26"/>
        </w:rPr>
        <w:t>______</w:t>
      </w:r>
      <w:r w:rsidRPr="00D80CE4">
        <w:rPr>
          <w:sz w:val="26"/>
          <w:szCs w:val="26"/>
        </w:rPr>
        <w:t>______________</w:t>
      </w:r>
      <w:r>
        <w:rPr>
          <w:sz w:val="26"/>
          <w:szCs w:val="26"/>
        </w:rPr>
        <w:t>____</w:t>
      </w:r>
      <w:r w:rsidRPr="00D80CE4">
        <w:rPr>
          <w:sz w:val="26"/>
          <w:szCs w:val="26"/>
        </w:rPr>
        <w:t>_</w:t>
      </w:r>
    </w:p>
    <w:p w14:paraId="59E16CDA" w14:textId="6B508186" w:rsidR="0042252A" w:rsidRPr="008E374D" w:rsidRDefault="0042252A" w:rsidP="0042252A">
      <w:pPr>
        <w:ind w:left="4678"/>
        <w:jc w:val="center"/>
        <w:rPr>
          <w:sz w:val="18"/>
          <w:szCs w:val="18"/>
        </w:rPr>
      </w:pPr>
      <w:r w:rsidRPr="008E374D">
        <w:rPr>
          <w:sz w:val="18"/>
          <w:szCs w:val="18"/>
        </w:rPr>
        <w:t>(назва колегіального органу</w:t>
      </w:r>
      <w:r w:rsidR="006658F9" w:rsidRPr="008E374D">
        <w:rPr>
          <w:sz w:val="18"/>
          <w:szCs w:val="18"/>
        </w:rPr>
        <w:t>,</w:t>
      </w:r>
      <w:r w:rsidRPr="008E374D">
        <w:rPr>
          <w:sz w:val="18"/>
          <w:szCs w:val="18"/>
        </w:rPr>
        <w:t xml:space="preserve"> П</w:t>
      </w:r>
      <w:r w:rsidR="00CB51DB" w:rsidRPr="008E374D">
        <w:rPr>
          <w:sz w:val="18"/>
          <w:szCs w:val="18"/>
        </w:rPr>
        <w:t>.</w:t>
      </w:r>
      <w:r w:rsidRPr="008E374D">
        <w:rPr>
          <w:sz w:val="18"/>
          <w:szCs w:val="18"/>
        </w:rPr>
        <w:t>І</w:t>
      </w:r>
      <w:r w:rsidR="00CB51DB" w:rsidRPr="008E374D">
        <w:rPr>
          <w:sz w:val="18"/>
          <w:szCs w:val="18"/>
        </w:rPr>
        <w:t>.</w:t>
      </w:r>
      <w:r w:rsidRPr="008E374D">
        <w:rPr>
          <w:sz w:val="18"/>
          <w:szCs w:val="18"/>
        </w:rPr>
        <w:t>Б</w:t>
      </w:r>
      <w:r w:rsidR="00CB51DB" w:rsidRPr="008E374D">
        <w:rPr>
          <w:sz w:val="18"/>
          <w:szCs w:val="18"/>
        </w:rPr>
        <w:t>.</w:t>
      </w:r>
      <w:r w:rsidRPr="008E374D">
        <w:rPr>
          <w:sz w:val="18"/>
          <w:szCs w:val="18"/>
        </w:rPr>
        <w:t xml:space="preserve"> голови</w:t>
      </w:r>
      <w:r w:rsidR="008E374D" w:rsidRPr="008E374D">
        <w:rPr>
          <w:sz w:val="18"/>
          <w:szCs w:val="18"/>
        </w:rPr>
        <w:t xml:space="preserve"> тендерного комітету</w:t>
      </w:r>
      <w:r w:rsidRPr="008E374D">
        <w:rPr>
          <w:sz w:val="18"/>
          <w:szCs w:val="18"/>
        </w:rPr>
        <w:t>)</w:t>
      </w:r>
    </w:p>
    <w:p w14:paraId="3819C1EF" w14:textId="033F9FB7" w:rsidR="0042252A" w:rsidRDefault="0042252A" w:rsidP="0042252A">
      <w:pPr>
        <w:ind w:left="4678"/>
        <w:rPr>
          <w:sz w:val="26"/>
          <w:szCs w:val="26"/>
        </w:rPr>
      </w:pPr>
      <w:r w:rsidRPr="00D80CE4">
        <w:rPr>
          <w:sz w:val="26"/>
          <w:szCs w:val="26"/>
        </w:rPr>
        <w:t>__________________________________________________________________________________________</w:t>
      </w:r>
      <w:r w:rsidR="006658F9">
        <w:rPr>
          <w:sz w:val="26"/>
          <w:szCs w:val="26"/>
        </w:rPr>
        <w:t>_________</w:t>
      </w:r>
      <w:r w:rsidRPr="00D80CE4">
        <w:rPr>
          <w:sz w:val="26"/>
          <w:szCs w:val="26"/>
        </w:rPr>
        <w:t>_____________________</w:t>
      </w:r>
    </w:p>
    <w:p w14:paraId="4F31C664" w14:textId="14160122" w:rsidR="0042252A" w:rsidRPr="008E374D" w:rsidRDefault="0042252A" w:rsidP="0042252A">
      <w:pPr>
        <w:ind w:left="4678"/>
        <w:rPr>
          <w:sz w:val="18"/>
          <w:szCs w:val="18"/>
        </w:rPr>
      </w:pPr>
      <w:r w:rsidRPr="00F42E31">
        <w:t xml:space="preserve">   </w:t>
      </w:r>
      <w:r w:rsidR="00FE0361">
        <w:t xml:space="preserve">      </w:t>
      </w:r>
      <w:r w:rsidRPr="00F42E31">
        <w:t xml:space="preserve"> </w:t>
      </w:r>
      <w:r w:rsidR="008E374D">
        <w:t xml:space="preserve">       </w:t>
      </w:r>
      <w:r w:rsidRPr="00F42E31">
        <w:t xml:space="preserve">  (</w:t>
      </w:r>
      <w:r w:rsidRPr="008E374D">
        <w:rPr>
          <w:sz w:val="18"/>
          <w:szCs w:val="18"/>
        </w:rPr>
        <w:t>П.І.Б. особи, яка повідомляє, посада)</w:t>
      </w:r>
    </w:p>
    <w:p w14:paraId="4394B8A1" w14:textId="77777777" w:rsidR="0042252A" w:rsidRDefault="0042252A" w:rsidP="0042252A"/>
    <w:p w14:paraId="3B7BCB36" w14:textId="77777777" w:rsidR="0042252A" w:rsidRPr="009977E3" w:rsidRDefault="0042252A" w:rsidP="0042252A"/>
    <w:p w14:paraId="172F9E7A" w14:textId="77777777" w:rsidR="0042252A" w:rsidRPr="00F42E31" w:rsidRDefault="0042252A" w:rsidP="0042252A">
      <w:pPr>
        <w:jc w:val="center"/>
        <w:rPr>
          <w:bCs/>
          <w:sz w:val="28"/>
          <w:szCs w:val="28"/>
        </w:rPr>
      </w:pPr>
      <w:r w:rsidRPr="00F42E31">
        <w:rPr>
          <w:bCs/>
          <w:sz w:val="28"/>
          <w:szCs w:val="28"/>
        </w:rPr>
        <w:t>Повідомлення</w:t>
      </w:r>
    </w:p>
    <w:p w14:paraId="18DF6937" w14:textId="0CA97FC0" w:rsidR="0042252A" w:rsidRPr="00F42E31" w:rsidRDefault="0042252A" w:rsidP="0042252A">
      <w:pPr>
        <w:jc w:val="center"/>
        <w:rPr>
          <w:bCs/>
          <w:sz w:val="28"/>
          <w:szCs w:val="28"/>
        </w:rPr>
      </w:pPr>
      <w:r w:rsidRPr="00F42E31">
        <w:rPr>
          <w:bCs/>
          <w:sz w:val="28"/>
          <w:szCs w:val="28"/>
        </w:rPr>
        <w:t xml:space="preserve">про </w:t>
      </w:r>
      <w:r w:rsidR="00536397">
        <w:rPr>
          <w:bCs/>
          <w:sz w:val="28"/>
          <w:szCs w:val="28"/>
        </w:rPr>
        <w:t>потенційний</w:t>
      </w:r>
      <w:r w:rsidR="00A34269">
        <w:rPr>
          <w:bCs/>
          <w:sz w:val="28"/>
          <w:szCs w:val="28"/>
        </w:rPr>
        <w:t>/реальний</w:t>
      </w:r>
      <w:r w:rsidR="00536397">
        <w:rPr>
          <w:bCs/>
          <w:sz w:val="28"/>
          <w:szCs w:val="28"/>
        </w:rPr>
        <w:t xml:space="preserve"> </w:t>
      </w:r>
      <w:r w:rsidRPr="00F42E31">
        <w:rPr>
          <w:bCs/>
          <w:sz w:val="28"/>
          <w:szCs w:val="28"/>
        </w:rPr>
        <w:t>конфлікт інтересів</w:t>
      </w:r>
    </w:p>
    <w:p w14:paraId="4DD433FA" w14:textId="77777777" w:rsidR="0042252A" w:rsidRPr="009E096F" w:rsidRDefault="0042252A" w:rsidP="0042252A">
      <w:pPr>
        <w:jc w:val="center"/>
        <w:rPr>
          <w:sz w:val="18"/>
          <w:szCs w:val="18"/>
        </w:rPr>
      </w:pPr>
    </w:p>
    <w:p w14:paraId="60DAE538" w14:textId="77777777" w:rsidR="0042252A" w:rsidRPr="009977E3" w:rsidRDefault="0042252A" w:rsidP="0042252A">
      <w:pPr>
        <w:rPr>
          <w:b/>
        </w:rPr>
      </w:pPr>
      <w:r w:rsidRPr="009977E3">
        <w:rPr>
          <w:b/>
        </w:rPr>
        <w:t>__________________________________________________________________________</w:t>
      </w:r>
      <w:r>
        <w:rPr>
          <w:b/>
        </w:rPr>
        <w:t>______</w:t>
      </w:r>
    </w:p>
    <w:p w14:paraId="489888A8" w14:textId="6C647E84" w:rsidR="0042252A" w:rsidRDefault="0042252A" w:rsidP="0042252A">
      <w:pPr>
        <w:jc w:val="center"/>
        <w:rPr>
          <w:sz w:val="18"/>
          <w:szCs w:val="18"/>
        </w:rPr>
      </w:pPr>
      <w:r w:rsidRPr="009977E3">
        <w:rPr>
          <w:sz w:val="18"/>
          <w:szCs w:val="18"/>
        </w:rPr>
        <w:t>(стисло викл</w:t>
      </w:r>
      <w:r>
        <w:rPr>
          <w:sz w:val="18"/>
          <w:szCs w:val="18"/>
        </w:rPr>
        <w:t>адається</w:t>
      </w:r>
      <w:r w:rsidRPr="009977E3">
        <w:rPr>
          <w:sz w:val="18"/>
          <w:szCs w:val="18"/>
        </w:rPr>
        <w:t xml:space="preserve"> ситуаці</w:t>
      </w:r>
      <w:r>
        <w:rPr>
          <w:sz w:val="18"/>
          <w:szCs w:val="18"/>
        </w:rPr>
        <w:t>я щодо виникнення</w:t>
      </w:r>
      <w:r w:rsidRPr="009977E3">
        <w:rPr>
          <w:sz w:val="18"/>
          <w:szCs w:val="18"/>
        </w:rPr>
        <w:t xml:space="preserve"> конфлікт</w:t>
      </w:r>
      <w:r>
        <w:rPr>
          <w:sz w:val="18"/>
          <w:szCs w:val="18"/>
        </w:rPr>
        <w:t>у</w:t>
      </w:r>
      <w:r w:rsidRPr="009977E3">
        <w:rPr>
          <w:sz w:val="18"/>
          <w:szCs w:val="18"/>
        </w:rPr>
        <w:t xml:space="preserve"> інтересів,</w:t>
      </w:r>
      <w:r>
        <w:rPr>
          <w:sz w:val="18"/>
          <w:szCs w:val="18"/>
        </w:rPr>
        <w:t xml:space="preserve"> зокрема: питання, при розгляд</w:t>
      </w:r>
      <w:r w:rsidR="00CB51DB">
        <w:rPr>
          <w:sz w:val="18"/>
          <w:szCs w:val="18"/>
        </w:rPr>
        <w:t>і</w:t>
      </w:r>
      <w:r>
        <w:rPr>
          <w:sz w:val="18"/>
          <w:szCs w:val="18"/>
        </w:rPr>
        <w:t xml:space="preserve"> якого </w:t>
      </w:r>
    </w:p>
    <w:p w14:paraId="1EBF83C7" w14:textId="77777777" w:rsidR="0042252A" w:rsidRDefault="0042252A" w:rsidP="0042252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342F2E9A" w14:textId="77777777" w:rsidR="0042252A" w:rsidRPr="005B242D" w:rsidRDefault="0042252A" w:rsidP="0042252A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виникає суперечність між приватним інтересом та повноваженнями члена тендерного комітету, </w:t>
      </w:r>
      <w:r w:rsidRPr="009977E3">
        <w:rPr>
          <w:b/>
        </w:rPr>
        <w:t>__________________________________________________________________________</w:t>
      </w:r>
      <w:r>
        <w:rPr>
          <w:b/>
        </w:rPr>
        <w:t>___</w:t>
      </w:r>
      <w:r>
        <w:rPr>
          <w:sz w:val="18"/>
          <w:szCs w:val="18"/>
        </w:rPr>
        <w:t>___</w:t>
      </w:r>
    </w:p>
    <w:p w14:paraId="111BA476" w14:textId="415F05EE" w:rsidR="0042252A" w:rsidRDefault="0042252A" w:rsidP="0042252A">
      <w:pPr>
        <w:jc w:val="center"/>
        <w:rPr>
          <w:b/>
        </w:rPr>
      </w:pPr>
      <w:r>
        <w:rPr>
          <w:sz w:val="18"/>
          <w:szCs w:val="18"/>
        </w:rPr>
        <w:t xml:space="preserve">суть приватного інтересу та </w:t>
      </w:r>
      <w:r w:rsidRPr="009977E3">
        <w:rPr>
          <w:sz w:val="18"/>
          <w:szCs w:val="18"/>
        </w:rPr>
        <w:t xml:space="preserve"> </w:t>
      </w:r>
      <w:r w:rsidR="00597D99">
        <w:rPr>
          <w:sz w:val="18"/>
          <w:szCs w:val="18"/>
        </w:rPr>
        <w:t>інші обставини</w:t>
      </w:r>
      <w:r w:rsidRPr="00FC2751">
        <w:rPr>
          <w:sz w:val="18"/>
          <w:szCs w:val="18"/>
        </w:rPr>
        <w:t xml:space="preserve">) </w:t>
      </w:r>
      <w:r>
        <w:rPr>
          <w:b/>
        </w:rPr>
        <w:t>________________________________________________________________________________</w:t>
      </w:r>
    </w:p>
    <w:p w14:paraId="6C810686" w14:textId="77777777" w:rsidR="0042252A" w:rsidRDefault="0042252A" w:rsidP="0042252A">
      <w:pPr>
        <w:jc w:val="both"/>
        <w:rPr>
          <w:b/>
          <w:sz w:val="10"/>
          <w:szCs w:val="10"/>
        </w:rPr>
      </w:pPr>
    </w:p>
    <w:p w14:paraId="2CE443B5" w14:textId="77777777" w:rsidR="0042252A" w:rsidRPr="00C6516C" w:rsidRDefault="0042252A" w:rsidP="0042252A">
      <w:pPr>
        <w:jc w:val="center"/>
        <w:rPr>
          <w:b/>
          <w:sz w:val="4"/>
          <w:szCs w:val="4"/>
        </w:rPr>
      </w:pPr>
    </w:p>
    <w:p w14:paraId="4C064880" w14:textId="77777777" w:rsidR="0042252A" w:rsidRDefault="0042252A" w:rsidP="0042252A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281836DC" w14:textId="77777777" w:rsidR="0042252A" w:rsidRPr="00C6516C" w:rsidRDefault="0042252A" w:rsidP="0042252A">
      <w:pPr>
        <w:jc w:val="center"/>
        <w:rPr>
          <w:b/>
          <w:sz w:val="10"/>
          <w:szCs w:val="10"/>
        </w:rPr>
      </w:pPr>
    </w:p>
    <w:p w14:paraId="368FF7D4" w14:textId="77777777" w:rsidR="0042252A" w:rsidRPr="006658F9" w:rsidRDefault="0042252A" w:rsidP="0042252A">
      <w:pPr>
        <w:rPr>
          <w:bCs/>
        </w:rPr>
      </w:pPr>
    </w:p>
    <w:p w14:paraId="4C235668" w14:textId="77777777" w:rsidR="0042252A" w:rsidRPr="006658F9" w:rsidRDefault="0042252A" w:rsidP="0042252A">
      <w:pPr>
        <w:rPr>
          <w:bCs/>
        </w:rPr>
      </w:pPr>
    </w:p>
    <w:p w14:paraId="02B6BE2F" w14:textId="000CDC74" w:rsidR="0042252A" w:rsidRDefault="0042252A" w:rsidP="0042252A">
      <w:pPr>
        <w:ind w:left="993" w:hanging="993"/>
        <w:rPr>
          <w:b/>
        </w:rPr>
      </w:pPr>
      <w:r w:rsidRPr="006658F9">
        <w:rPr>
          <w:bCs/>
          <w:sz w:val="28"/>
          <w:szCs w:val="28"/>
        </w:rPr>
        <w:t>Додатки:</w:t>
      </w:r>
      <w:r w:rsidR="00CB51DB">
        <w:rPr>
          <w:bCs/>
          <w:sz w:val="28"/>
          <w:szCs w:val="28"/>
        </w:rPr>
        <w:t xml:space="preserve"> </w:t>
      </w:r>
      <w:r>
        <w:rPr>
          <w:b/>
        </w:rPr>
        <w:t>______________________________________________________________________</w:t>
      </w:r>
    </w:p>
    <w:p w14:paraId="37AAC1DA" w14:textId="08720DD5" w:rsidR="0042252A" w:rsidRPr="002F6D1C" w:rsidRDefault="0042252A" w:rsidP="0042252A">
      <w:pPr>
        <w:ind w:left="1134" w:hanging="1134"/>
        <w:rPr>
          <w:sz w:val="18"/>
          <w:szCs w:val="18"/>
        </w:rPr>
      </w:pPr>
      <w:r w:rsidRPr="002F6D1C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</w:t>
      </w:r>
      <w:r w:rsidRPr="002F6D1C">
        <w:rPr>
          <w:sz w:val="18"/>
          <w:szCs w:val="18"/>
        </w:rPr>
        <w:t xml:space="preserve">  (за </w:t>
      </w:r>
      <w:r>
        <w:rPr>
          <w:sz w:val="18"/>
          <w:szCs w:val="18"/>
        </w:rPr>
        <w:t xml:space="preserve">їх </w:t>
      </w:r>
      <w:r w:rsidRPr="002F6D1C">
        <w:rPr>
          <w:sz w:val="18"/>
          <w:szCs w:val="18"/>
        </w:rPr>
        <w:t xml:space="preserve">наявності </w:t>
      </w:r>
      <w:r>
        <w:rPr>
          <w:sz w:val="18"/>
          <w:szCs w:val="18"/>
        </w:rPr>
        <w:t xml:space="preserve">вказуються </w:t>
      </w:r>
      <w:r w:rsidRPr="002F6D1C">
        <w:rPr>
          <w:sz w:val="18"/>
          <w:szCs w:val="18"/>
        </w:rPr>
        <w:t>документ</w:t>
      </w:r>
      <w:r>
        <w:rPr>
          <w:sz w:val="18"/>
          <w:szCs w:val="18"/>
        </w:rPr>
        <w:t>и</w:t>
      </w:r>
      <w:r w:rsidRPr="002F6D1C">
        <w:rPr>
          <w:sz w:val="18"/>
          <w:szCs w:val="18"/>
        </w:rPr>
        <w:t xml:space="preserve">, які підтверджують конфлікт </w:t>
      </w:r>
      <w:r>
        <w:rPr>
          <w:sz w:val="18"/>
          <w:szCs w:val="18"/>
        </w:rPr>
        <w:t>інт</w:t>
      </w:r>
      <w:r w:rsidRPr="002F6D1C">
        <w:rPr>
          <w:sz w:val="18"/>
          <w:szCs w:val="18"/>
        </w:rPr>
        <w:t>ересів)</w:t>
      </w:r>
      <w:r>
        <w:rPr>
          <w:sz w:val="18"/>
          <w:szCs w:val="18"/>
        </w:rPr>
        <w:t xml:space="preserve">     </w:t>
      </w:r>
      <w:r w:rsidRPr="002F6D1C">
        <w:rPr>
          <w:sz w:val="18"/>
          <w:szCs w:val="18"/>
        </w:rPr>
        <w:t>___________________________________________________________________________________________</w:t>
      </w:r>
      <w:r>
        <w:rPr>
          <w:sz w:val="18"/>
          <w:szCs w:val="18"/>
        </w:rPr>
        <w:t>___</w:t>
      </w:r>
    </w:p>
    <w:p w14:paraId="2CDBAB8E" w14:textId="77777777" w:rsidR="0042252A" w:rsidRPr="006658F9" w:rsidRDefault="0042252A" w:rsidP="0042252A">
      <w:pPr>
        <w:rPr>
          <w:bCs/>
        </w:rPr>
      </w:pPr>
    </w:p>
    <w:p w14:paraId="02512B86" w14:textId="77777777" w:rsidR="0042252A" w:rsidRPr="006658F9" w:rsidRDefault="0042252A" w:rsidP="0042252A">
      <w:pPr>
        <w:rPr>
          <w:bCs/>
        </w:rPr>
      </w:pPr>
    </w:p>
    <w:p w14:paraId="7EFF6B59" w14:textId="77777777" w:rsidR="0042252A" w:rsidRPr="006658F9" w:rsidRDefault="0042252A" w:rsidP="0042252A">
      <w:pPr>
        <w:rPr>
          <w:bCs/>
        </w:rPr>
      </w:pPr>
    </w:p>
    <w:p w14:paraId="27C633F7" w14:textId="66EF2936" w:rsidR="0042252A" w:rsidRPr="006658F9" w:rsidRDefault="0042252A" w:rsidP="0042252A">
      <w:pPr>
        <w:rPr>
          <w:bCs/>
          <w:sz w:val="26"/>
          <w:szCs w:val="26"/>
        </w:rPr>
      </w:pPr>
      <w:r w:rsidRPr="006658F9">
        <w:rPr>
          <w:bCs/>
          <w:sz w:val="28"/>
          <w:szCs w:val="28"/>
        </w:rPr>
        <w:t>Дата:</w:t>
      </w:r>
      <w:r w:rsidR="00CB51DB">
        <w:rPr>
          <w:bCs/>
          <w:sz w:val="28"/>
          <w:szCs w:val="28"/>
        </w:rPr>
        <w:t xml:space="preserve"> </w:t>
      </w:r>
      <w:r w:rsidRPr="006658F9">
        <w:rPr>
          <w:bCs/>
          <w:sz w:val="26"/>
          <w:szCs w:val="26"/>
        </w:rPr>
        <w:t>__________________</w:t>
      </w:r>
      <w:r w:rsidRPr="006658F9">
        <w:rPr>
          <w:bCs/>
          <w:sz w:val="26"/>
          <w:szCs w:val="26"/>
        </w:rPr>
        <w:tab/>
      </w:r>
      <w:r w:rsidRPr="006658F9">
        <w:rPr>
          <w:bCs/>
          <w:sz w:val="26"/>
          <w:szCs w:val="26"/>
        </w:rPr>
        <w:tab/>
      </w:r>
      <w:r w:rsidRPr="006658F9">
        <w:rPr>
          <w:bCs/>
          <w:sz w:val="26"/>
          <w:szCs w:val="26"/>
        </w:rPr>
        <w:tab/>
        <w:t xml:space="preserve">                         </w:t>
      </w:r>
    </w:p>
    <w:p w14:paraId="79C4543B" w14:textId="26100086" w:rsidR="0042252A" w:rsidRDefault="0042252A" w:rsidP="0042252A">
      <w:pPr>
        <w:rPr>
          <w:b/>
        </w:rPr>
      </w:pPr>
    </w:p>
    <w:p w14:paraId="7BE062E7" w14:textId="77777777" w:rsidR="0042252A" w:rsidRDefault="0042252A" w:rsidP="0042252A">
      <w:pPr>
        <w:jc w:val="right"/>
        <w:rPr>
          <w:b/>
        </w:rPr>
      </w:pPr>
      <w:r>
        <w:rPr>
          <w:b/>
        </w:rPr>
        <w:t xml:space="preserve">                             ____________________________</w:t>
      </w:r>
    </w:p>
    <w:p w14:paraId="6A3F2157" w14:textId="55D5E745" w:rsidR="0042252A" w:rsidRDefault="0042252A" w:rsidP="0042252A">
      <w:pPr>
        <w:jc w:val="center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E036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(п</w:t>
      </w:r>
      <w:r w:rsidRPr="00C6516C">
        <w:rPr>
          <w:sz w:val="18"/>
          <w:szCs w:val="18"/>
        </w:rPr>
        <w:t>ідпис особи, яка повідомляє</w:t>
      </w:r>
      <w:r>
        <w:rPr>
          <w:sz w:val="18"/>
          <w:szCs w:val="18"/>
        </w:rPr>
        <w:t>)</w:t>
      </w:r>
    </w:p>
    <w:p w14:paraId="12EEF654" w14:textId="438BD8DE" w:rsidR="0042252A" w:rsidRDefault="0042252A" w:rsidP="0042252A">
      <w:pPr>
        <w:rPr>
          <w:b/>
        </w:rPr>
      </w:pPr>
    </w:p>
    <w:p w14:paraId="7A0DDB0E" w14:textId="77777777" w:rsidR="00097BF2" w:rsidRDefault="00097BF2" w:rsidP="0042252A">
      <w:pPr>
        <w:rPr>
          <w:b/>
        </w:rPr>
      </w:pPr>
    </w:p>
    <w:p w14:paraId="0675B876" w14:textId="6B50E8C6" w:rsidR="0042252A" w:rsidRPr="006658F9" w:rsidRDefault="0042252A" w:rsidP="0042252A">
      <w:pPr>
        <w:rPr>
          <w:bCs/>
        </w:rPr>
      </w:pPr>
      <w:r w:rsidRPr="006658F9">
        <w:rPr>
          <w:bCs/>
          <w:sz w:val="28"/>
          <w:szCs w:val="28"/>
        </w:rPr>
        <w:t>Відмітка про отримання повідомлення:</w:t>
      </w:r>
      <w:r w:rsidR="006658F9">
        <w:rPr>
          <w:bCs/>
          <w:sz w:val="28"/>
          <w:szCs w:val="28"/>
        </w:rPr>
        <w:t xml:space="preserve"> </w:t>
      </w:r>
      <w:r w:rsidRPr="006658F9">
        <w:rPr>
          <w:bCs/>
        </w:rPr>
        <w:t>________________________________________</w:t>
      </w:r>
      <w:r w:rsidR="006658F9">
        <w:rPr>
          <w:bCs/>
        </w:rPr>
        <w:t>___________________</w:t>
      </w:r>
      <w:r w:rsidRPr="006658F9">
        <w:rPr>
          <w:bCs/>
        </w:rPr>
        <w:t>_______________________</w:t>
      </w:r>
    </w:p>
    <w:p w14:paraId="6D32291B" w14:textId="77777777" w:rsidR="0042252A" w:rsidRPr="00910EB9" w:rsidRDefault="0042252A" w:rsidP="006658F9">
      <w:pPr>
        <w:ind w:left="1985" w:hanging="1971"/>
        <w:jc w:val="center"/>
        <w:rPr>
          <w:sz w:val="18"/>
          <w:szCs w:val="18"/>
        </w:rPr>
      </w:pPr>
      <w:r w:rsidRPr="00CE1C19">
        <w:rPr>
          <w:b/>
          <w:sz w:val="18"/>
          <w:szCs w:val="18"/>
        </w:rPr>
        <w:t>(</w:t>
      </w:r>
      <w:r w:rsidRPr="00CE1C19">
        <w:rPr>
          <w:sz w:val="18"/>
          <w:szCs w:val="18"/>
        </w:rPr>
        <w:t>ч</w:t>
      </w:r>
      <w:r>
        <w:rPr>
          <w:sz w:val="18"/>
          <w:szCs w:val="18"/>
        </w:rPr>
        <w:t>ас та дата отримання, підпис та П.І.Б. голови тендерного комітету або особи, яка його заміщує)</w:t>
      </w:r>
    </w:p>
    <w:p w14:paraId="5801203E" w14:textId="0AEABF5C" w:rsidR="00403991" w:rsidRDefault="00403991" w:rsidP="0042252A">
      <w:pPr>
        <w:spacing w:line="259" w:lineRule="auto"/>
        <w:ind w:left="5103"/>
        <w:jc w:val="both"/>
        <w:rPr>
          <w:bCs/>
          <w:i/>
          <w:iCs/>
        </w:rPr>
      </w:pPr>
    </w:p>
    <w:p w14:paraId="6ABBE9B6" w14:textId="69C8E75E" w:rsidR="00845957" w:rsidRDefault="00845957" w:rsidP="0042252A">
      <w:pPr>
        <w:spacing w:line="259" w:lineRule="auto"/>
        <w:ind w:left="5103"/>
        <w:jc w:val="both"/>
        <w:rPr>
          <w:bCs/>
          <w:i/>
          <w:iCs/>
        </w:rPr>
      </w:pPr>
    </w:p>
    <w:p w14:paraId="5B60FA28" w14:textId="77777777" w:rsidR="006658F9" w:rsidRDefault="006658F9" w:rsidP="0042252A">
      <w:pPr>
        <w:spacing w:line="259" w:lineRule="auto"/>
        <w:ind w:left="5103"/>
        <w:jc w:val="both"/>
        <w:rPr>
          <w:bCs/>
          <w:i/>
          <w:iCs/>
        </w:rPr>
      </w:pPr>
    </w:p>
    <w:p w14:paraId="7750974A" w14:textId="77777777" w:rsidR="006658F9" w:rsidRDefault="0042252A" w:rsidP="007C5E60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lastRenderedPageBreak/>
        <w:t xml:space="preserve">Додаток </w:t>
      </w:r>
      <w:r w:rsidR="006658F9">
        <w:rPr>
          <w:bCs/>
          <w:i/>
          <w:iCs/>
        </w:rPr>
        <w:t>2</w:t>
      </w:r>
    </w:p>
    <w:p w14:paraId="58CA2BE8" w14:textId="156EB488" w:rsidR="002C3168" w:rsidRPr="00D80CE4" w:rsidRDefault="0042252A" w:rsidP="007C5E60">
      <w:pPr>
        <w:spacing w:line="259" w:lineRule="auto"/>
        <w:ind w:left="5795"/>
        <w:jc w:val="both"/>
        <w:rPr>
          <w:i/>
          <w:iCs/>
        </w:rPr>
      </w:pPr>
      <w:r w:rsidRPr="00CB51DB">
        <w:rPr>
          <w:bCs/>
          <w:i/>
          <w:iCs/>
          <w:spacing w:val="-4"/>
        </w:rPr>
        <w:t xml:space="preserve">до Пам’ятки </w:t>
      </w:r>
      <w:r w:rsidRPr="00CB51DB">
        <w:rPr>
          <w:i/>
          <w:iCs/>
          <w:spacing w:val="-4"/>
        </w:rPr>
        <w:t>щодо порядку дій членів тендерного</w:t>
      </w:r>
      <w:r w:rsidRPr="00D80CE4">
        <w:rPr>
          <w:i/>
          <w:iCs/>
        </w:rPr>
        <w:t xml:space="preserve"> комітету</w:t>
      </w:r>
      <w:r>
        <w:rPr>
          <w:i/>
          <w:iCs/>
        </w:rPr>
        <w:t xml:space="preserve"> </w:t>
      </w:r>
      <w:r w:rsidR="008E374D">
        <w:rPr>
          <w:i/>
          <w:iCs/>
        </w:rPr>
        <w:t xml:space="preserve">підрозділу Державної служби спеціального зв’язку та захисту інформації України </w:t>
      </w:r>
      <w:r w:rsidR="002C3168" w:rsidRPr="002C3168">
        <w:rPr>
          <w:i/>
          <w:iCs/>
        </w:rPr>
        <w:t>у разі виникнення конфлікту інтересів</w:t>
      </w:r>
    </w:p>
    <w:p w14:paraId="75B510AE" w14:textId="42E91C50" w:rsidR="0042252A" w:rsidRDefault="0042252A" w:rsidP="0042252A">
      <w:pPr>
        <w:spacing w:line="259" w:lineRule="auto"/>
        <w:jc w:val="center"/>
        <w:rPr>
          <w:b/>
        </w:rPr>
      </w:pPr>
    </w:p>
    <w:p w14:paraId="55252B78" w14:textId="77777777" w:rsidR="001A616B" w:rsidRDefault="00CC644C" w:rsidP="0042252A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00387730" w14:textId="6813610C" w:rsidR="0042252A" w:rsidRPr="00F42E31" w:rsidRDefault="0042252A" w:rsidP="0042252A">
      <w:pPr>
        <w:spacing w:line="259" w:lineRule="auto"/>
        <w:jc w:val="center"/>
        <w:rPr>
          <w:b/>
          <w:sz w:val="28"/>
          <w:szCs w:val="28"/>
        </w:rPr>
      </w:pPr>
      <w:r w:rsidRPr="00F42E31">
        <w:rPr>
          <w:b/>
          <w:sz w:val="28"/>
          <w:szCs w:val="28"/>
        </w:rPr>
        <w:t>членів тендерного комітету про відсутність конфлікту інтересів</w:t>
      </w:r>
    </w:p>
    <w:p w14:paraId="11412C34" w14:textId="77777777" w:rsidR="0042252A" w:rsidRDefault="0042252A" w:rsidP="0042252A">
      <w:pPr>
        <w:spacing w:line="259" w:lineRule="auto"/>
        <w:ind w:left="4956"/>
        <w:rPr>
          <w:b/>
        </w:rPr>
      </w:pPr>
    </w:p>
    <w:p w14:paraId="0C49907A" w14:textId="77777777" w:rsidR="0042252A" w:rsidRDefault="0042252A" w:rsidP="0042252A">
      <w:pPr>
        <w:spacing w:line="259" w:lineRule="auto"/>
        <w:ind w:left="4956"/>
        <w:rPr>
          <w:b/>
        </w:rPr>
      </w:pPr>
    </w:p>
    <w:p w14:paraId="724A3BA0" w14:textId="505ADAB1" w:rsidR="0042252A" w:rsidRDefault="0042252A" w:rsidP="007C5E60">
      <w:pPr>
        <w:spacing w:line="36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8"/>
          <w:szCs w:val="28"/>
        </w:rPr>
        <w:t>Будучи ознайомлений з</w:t>
      </w:r>
      <w:r>
        <w:rPr>
          <w:color w:val="000000"/>
          <w:sz w:val="28"/>
          <w:szCs w:val="28"/>
          <w:shd w:val="clear" w:color="auto" w:fill="FFFFFF"/>
        </w:rPr>
        <w:t xml:space="preserve"> вимогами з нормами ст. 28 та частини другої </w:t>
      </w:r>
      <w:r>
        <w:rPr>
          <w:color w:val="000000"/>
          <w:sz w:val="28"/>
          <w:szCs w:val="28"/>
          <w:shd w:val="clear" w:color="auto" w:fill="FFFFFF"/>
        </w:rPr>
        <w:br/>
        <w:t xml:space="preserve">ст. 35-1 Закону України </w:t>
      </w:r>
      <w:r w:rsidR="006658F9" w:rsidRPr="00B32F8F">
        <w:rPr>
          <w:sz w:val="28"/>
          <w:szCs w:val="28"/>
          <w:lang w:eastAsia="ru-RU"/>
        </w:rPr>
        <w:t>“</w:t>
      </w:r>
      <w:r>
        <w:rPr>
          <w:color w:val="000000"/>
          <w:sz w:val="28"/>
          <w:szCs w:val="28"/>
          <w:shd w:val="clear" w:color="auto" w:fill="FFFFFF"/>
        </w:rPr>
        <w:t>Про запобігання корупції</w:t>
      </w:r>
      <w:r w:rsidR="006658F9" w:rsidRPr="00B32F8F">
        <w:rPr>
          <w:sz w:val="28"/>
          <w:szCs w:val="28"/>
          <w:lang w:eastAsia="ru-RU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, а також абзацом п’ятим </w:t>
      </w:r>
      <w:r>
        <w:rPr>
          <w:color w:val="000000"/>
          <w:sz w:val="28"/>
          <w:szCs w:val="28"/>
          <w:shd w:val="clear" w:color="auto" w:fill="FFFFFF"/>
        </w:rPr>
        <w:br/>
        <w:t>п</w:t>
      </w:r>
      <w:r w:rsidR="006658F9">
        <w:rPr>
          <w:color w:val="000000"/>
          <w:sz w:val="28"/>
          <w:szCs w:val="28"/>
          <w:shd w:val="clear" w:color="auto" w:fill="FFFFFF"/>
        </w:rPr>
        <w:t>ідпункту</w:t>
      </w:r>
      <w:r>
        <w:rPr>
          <w:color w:val="000000"/>
          <w:sz w:val="28"/>
          <w:szCs w:val="28"/>
          <w:shd w:val="clear" w:color="auto" w:fill="FFFFFF"/>
        </w:rPr>
        <w:t xml:space="preserve"> 1 п</w:t>
      </w:r>
      <w:r w:rsidR="006658F9">
        <w:rPr>
          <w:color w:val="000000"/>
          <w:sz w:val="28"/>
          <w:szCs w:val="28"/>
          <w:shd w:val="clear" w:color="auto" w:fill="FFFFFF"/>
        </w:rPr>
        <w:t>ункту</w:t>
      </w:r>
      <w:r>
        <w:rPr>
          <w:color w:val="000000"/>
          <w:sz w:val="28"/>
          <w:szCs w:val="28"/>
          <w:shd w:val="clear" w:color="auto" w:fill="FFFFFF"/>
        </w:rPr>
        <w:t xml:space="preserve"> 4 розділу </w:t>
      </w:r>
      <w:r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Pr="008425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="006658F9" w:rsidRPr="00B32F8F">
        <w:rPr>
          <w:sz w:val="28"/>
          <w:szCs w:val="28"/>
          <w:lang w:eastAsia="ru-RU"/>
        </w:rPr>
        <w:t>“</w:t>
      </w:r>
      <w:r>
        <w:rPr>
          <w:color w:val="000000"/>
          <w:sz w:val="28"/>
          <w:szCs w:val="28"/>
          <w:shd w:val="clear" w:color="auto" w:fill="FFFFFF"/>
        </w:rPr>
        <w:t>Про публічні закупівлі</w:t>
      </w:r>
      <w:r w:rsidR="006658F9" w:rsidRPr="00B32F8F">
        <w:rPr>
          <w:sz w:val="28"/>
          <w:szCs w:val="28"/>
          <w:lang w:eastAsia="ru-RU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 щодо запобігання та врегулювання конфлікту інтересів при входженні до складу колегіального органу, повідомляю про </w:t>
      </w:r>
      <w:r>
        <w:rPr>
          <w:sz w:val="28"/>
          <w:szCs w:val="28"/>
        </w:rPr>
        <w:t xml:space="preserve">відсутність у мене </w:t>
      </w:r>
      <w:r>
        <w:rPr>
          <w:color w:val="000000"/>
          <w:sz w:val="28"/>
          <w:szCs w:val="28"/>
          <w:shd w:val="clear" w:color="auto" w:fill="FFFFFF"/>
        </w:rPr>
        <w:t>конфлікту інтересів</w:t>
      </w:r>
      <w:r w:rsidR="006658F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у зв’язку з виконанням повноважень </w:t>
      </w:r>
      <w:r>
        <w:rPr>
          <w:sz w:val="28"/>
          <w:szCs w:val="28"/>
        </w:rPr>
        <w:t>члена тендерного комітету при</w:t>
      </w:r>
      <w:r w:rsidRPr="00F42E31">
        <w:rPr>
          <w:color w:val="000000"/>
          <w:sz w:val="28"/>
          <w:szCs w:val="28"/>
          <w:shd w:val="clear" w:color="auto" w:fill="FFFFFF"/>
        </w:rPr>
        <w:t xml:space="preserve"> проведенн</w:t>
      </w:r>
      <w:r w:rsidR="007C5E60">
        <w:rPr>
          <w:color w:val="000000"/>
          <w:sz w:val="28"/>
          <w:szCs w:val="28"/>
          <w:shd w:val="clear" w:color="auto" w:fill="FFFFFF"/>
        </w:rPr>
        <w:t>і</w:t>
      </w:r>
      <w:r w:rsidRPr="00F42E31">
        <w:rPr>
          <w:color w:val="000000"/>
          <w:sz w:val="28"/>
          <w:szCs w:val="28"/>
          <w:shd w:val="clear" w:color="auto" w:fill="FFFFFF"/>
        </w:rPr>
        <w:t xml:space="preserve"> закупів</w:t>
      </w:r>
      <w:r>
        <w:rPr>
          <w:color w:val="000000"/>
          <w:sz w:val="28"/>
          <w:szCs w:val="28"/>
          <w:shd w:val="clear" w:color="auto" w:fill="FFFFFF"/>
        </w:rPr>
        <w:t>лі 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br/>
        <w:t xml:space="preserve">   </w:t>
      </w:r>
      <w:r w:rsidR="00222CA0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"/>
          <w:szCs w:val="2"/>
          <w:shd w:val="clear" w:color="auto" w:fill="FFFFFF"/>
        </w:rPr>
        <w:t xml:space="preserve"> </w:t>
      </w:r>
      <w:r w:rsidRPr="00384B1E">
        <w:rPr>
          <w:color w:val="000000"/>
          <w:sz w:val="22"/>
          <w:szCs w:val="22"/>
          <w:shd w:val="clear" w:color="auto" w:fill="FFFFFF"/>
        </w:rPr>
        <w:t xml:space="preserve">(вказується інформація щодо </w:t>
      </w:r>
      <w:r>
        <w:rPr>
          <w:color w:val="000000"/>
          <w:sz w:val="22"/>
          <w:szCs w:val="22"/>
          <w:shd w:val="clear" w:color="auto" w:fill="FFFFFF"/>
        </w:rPr>
        <w:t xml:space="preserve">предмета </w:t>
      </w:r>
      <w:r w:rsidRPr="00384B1E">
        <w:rPr>
          <w:color w:val="000000"/>
          <w:sz w:val="22"/>
          <w:szCs w:val="22"/>
          <w:shd w:val="clear" w:color="auto" w:fill="FFFFFF"/>
        </w:rPr>
        <w:t>закупівлі відповідно до річного плану закупівель)</w:t>
      </w:r>
    </w:p>
    <w:p w14:paraId="13664226" w14:textId="77777777" w:rsidR="007C5E60" w:rsidRPr="007C5E60" w:rsidRDefault="007C5E60" w:rsidP="00222CA0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260"/>
      </w:tblGrid>
      <w:tr w:rsidR="0042252A" w:rsidRPr="007677C6" w14:paraId="3A89F12C" w14:textId="77777777" w:rsidTr="00EE409E">
        <w:tc>
          <w:tcPr>
            <w:tcW w:w="562" w:type="dxa"/>
          </w:tcPr>
          <w:p w14:paraId="24DE4BCF" w14:textId="77777777" w:rsidR="0042252A" w:rsidRPr="00384B1E" w:rsidRDefault="0042252A" w:rsidP="00EE409E">
            <w:pPr>
              <w:jc w:val="center"/>
              <w:rPr>
                <w:sz w:val="26"/>
                <w:szCs w:val="26"/>
              </w:rPr>
            </w:pPr>
            <w:r w:rsidRPr="00384B1E">
              <w:rPr>
                <w:sz w:val="26"/>
                <w:szCs w:val="26"/>
              </w:rPr>
              <w:t>№ з/п</w:t>
            </w:r>
          </w:p>
        </w:tc>
        <w:tc>
          <w:tcPr>
            <w:tcW w:w="4111" w:type="dxa"/>
          </w:tcPr>
          <w:p w14:paraId="7F0F0037" w14:textId="50225B74" w:rsidR="0042252A" w:rsidRPr="00384B1E" w:rsidRDefault="0042252A" w:rsidP="00EE40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CB51DB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І</w:t>
            </w:r>
            <w:r w:rsidR="00CB51DB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Б</w:t>
            </w:r>
            <w:r w:rsidR="00CB51DB">
              <w:rPr>
                <w:sz w:val="26"/>
                <w:szCs w:val="26"/>
                <w:lang w:val="ru-RU"/>
              </w:rPr>
              <w:t>.</w:t>
            </w:r>
            <w:r w:rsidRPr="00384B1E">
              <w:rPr>
                <w:sz w:val="26"/>
                <w:szCs w:val="26"/>
                <w:lang w:val="ru-RU"/>
              </w:rPr>
              <w:t xml:space="preserve"> </w:t>
            </w:r>
            <w:r w:rsidRPr="00384B1E">
              <w:rPr>
                <w:sz w:val="26"/>
                <w:szCs w:val="26"/>
                <w:lang w:val="ru-RU"/>
              </w:rPr>
              <w:br/>
              <w:t xml:space="preserve">члена тендерного </w:t>
            </w:r>
            <w:r w:rsidRPr="00CB51DB">
              <w:rPr>
                <w:sz w:val="26"/>
                <w:szCs w:val="26"/>
              </w:rPr>
              <w:t>комітету</w:t>
            </w:r>
          </w:p>
        </w:tc>
        <w:tc>
          <w:tcPr>
            <w:tcW w:w="1701" w:type="dxa"/>
            <w:vAlign w:val="center"/>
          </w:tcPr>
          <w:p w14:paraId="7D882AC6" w14:textId="77777777" w:rsidR="0042252A" w:rsidRPr="00384B1E" w:rsidRDefault="0042252A" w:rsidP="00EE409E">
            <w:pPr>
              <w:jc w:val="center"/>
              <w:rPr>
                <w:sz w:val="26"/>
                <w:szCs w:val="26"/>
              </w:rPr>
            </w:pPr>
            <w:r w:rsidRPr="00384B1E">
              <w:rPr>
                <w:sz w:val="26"/>
                <w:szCs w:val="26"/>
              </w:rPr>
              <w:t>Дата</w:t>
            </w:r>
          </w:p>
        </w:tc>
        <w:tc>
          <w:tcPr>
            <w:tcW w:w="3260" w:type="dxa"/>
            <w:vAlign w:val="center"/>
          </w:tcPr>
          <w:p w14:paraId="6BDDE43D" w14:textId="77777777" w:rsidR="0042252A" w:rsidRPr="00384B1E" w:rsidRDefault="0042252A" w:rsidP="00EE409E">
            <w:pPr>
              <w:jc w:val="center"/>
              <w:rPr>
                <w:sz w:val="26"/>
                <w:szCs w:val="26"/>
              </w:rPr>
            </w:pPr>
            <w:r w:rsidRPr="00384B1E">
              <w:rPr>
                <w:sz w:val="26"/>
                <w:szCs w:val="26"/>
              </w:rPr>
              <w:t>Підпис</w:t>
            </w:r>
          </w:p>
        </w:tc>
      </w:tr>
      <w:tr w:rsidR="0042252A" w14:paraId="2DFBCF53" w14:textId="77777777" w:rsidTr="00EE409E">
        <w:tc>
          <w:tcPr>
            <w:tcW w:w="562" w:type="dxa"/>
          </w:tcPr>
          <w:p w14:paraId="58F5E5F2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C836142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73713D8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7010A7A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</w:tr>
      <w:tr w:rsidR="0042252A" w14:paraId="33E19C06" w14:textId="77777777" w:rsidTr="00EE409E">
        <w:tc>
          <w:tcPr>
            <w:tcW w:w="562" w:type="dxa"/>
          </w:tcPr>
          <w:p w14:paraId="304D774C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6E677C7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28DC69C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4094D27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</w:tr>
      <w:tr w:rsidR="0042252A" w14:paraId="3A9AE276" w14:textId="77777777" w:rsidTr="00EE409E">
        <w:tc>
          <w:tcPr>
            <w:tcW w:w="562" w:type="dxa"/>
          </w:tcPr>
          <w:p w14:paraId="712B5743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6BF9150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E367A2A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AF95767" w14:textId="77777777" w:rsidR="0042252A" w:rsidRDefault="0042252A" w:rsidP="00EE409E">
            <w:pPr>
              <w:jc w:val="both"/>
              <w:rPr>
                <w:sz w:val="28"/>
                <w:szCs w:val="28"/>
              </w:rPr>
            </w:pPr>
          </w:p>
        </w:tc>
      </w:tr>
    </w:tbl>
    <w:p w14:paraId="3ED9D8CF" w14:textId="2C76D9FB" w:rsidR="00845957" w:rsidRDefault="00845957" w:rsidP="00845957">
      <w:pPr>
        <w:rPr>
          <w:rFonts w:eastAsiaTheme="minorHAnsi"/>
          <w:sz w:val="28"/>
          <w:szCs w:val="28"/>
        </w:rPr>
      </w:pPr>
    </w:p>
    <w:sectPr w:rsidR="00845957" w:rsidSect="00845957">
      <w:pgSz w:w="11900" w:h="16840"/>
      <w:pgMar w:top="907" w:right="567" w:bottom="907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7D4B" w14:textId="77777777" w:rsidR="00A3775F" w:rsidRDefault="00A3775F" w:rsidP="007F5646">
      <w:r>
        <w:separator/>
      </w:r>
    </w:p>
  </w:endnote>
  <w:endnote w:type="continuationSeparator" w:id="0">
    <w:p w14:paraId="7EA68A0F" w14:textId="77777777" w:rsidR="00A3775F" w:rsidRDefault="00A3775F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AAD1" w14:textId="77777777" w:rsidR="00A3775F" w:rsidRDefault="00A3775F" w:rsidP="007F5646">
      <w:r>
        <w:separator/>
      </w:r>
    </w:p>
  </w:footnote>
  <w:footnote w:type="continuationSeparator" w:id="0">
    <w:p w14:paraId="73F17782" w14:textId="77777777" w:rsidR="00A3775F" w:rsidRDefault="00A3775F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05"/>
    <w:multiLevelType w:val="hybridMultilevel"/>
    <w:tmpl w:val="A490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91"/>
    <w:multiLevelType w:val="hybridMultilevel"/>
    <w:tmpl w:val="6FB0396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A511A"/>
    <w:multiLevelType w:val="hybridMultilevel"/>
    <w:tmpl w:val="2FBEEC6A"/>
    <w:lvl w:ilvl="0" w:tplc="5D8E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7C7"/>
    <w:multiLevelType w:val="hybridMultilevel"/>
    <w:tmpl w:val="DE285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224"/>
    <w:multiLevelType w:val="hybridMultilevel"/>
    <w:tmpl w:val="25463DBA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77"/>
    <w:multiLevelType w:val="hybridMultilevel"/>
    <w:tmpl w:val="21041E1E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7F1B38"/>
    <w:multiLevelType w:val="hybridMultilevel"/>
    <w:tmpl w:val="3C48FA26"/>
    <w:lvl w:ilvl="0" w:tplc="DC8471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95B7D7E"/>
    <w:multiLevelType w:val="hybridMultilevel"/>
    <w:tmpl w:val="42C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37E5"/>
    <w:multiLevelType w:val="hybridMultilevel"/>
    <w:tmpl w:val="6E36ABBE"/>
    <w:lvl w:ilvl="0" w:tplc="DC8471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A6694"/>
    <w:multiLevelType w:val="hybridMultilevel"/>
    <w:tmpl w:val="EC54EAE0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4B3D72"/>
    <w:multiLevelType w:val="hybridMultilevel"/>
    <w:tmpl w:val="2230E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40F7"/>
    <w:multiLevelType w:val="hybridMultilevel"/>
    <w:tmpl w:val="19BCC5D4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0B23E4"/>
    <w:multiLevelType w:val="hybridMultilevel"/>
    <w:tmpl w:val="2FE4A1A8"/>
    <w:lvl w:ilvl="0" w:tplc="48649542">
      <w:start w:val="1"/>
      <w:numFmt w:val="decimal"/>
      <w:lvlText w:val="%1)"/>
      <w:lvlJc w:val="left"/>
      <w:pPr>
        <w:ind w:left="19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3" w15:restartNumberingAfterBreak="0">
    <w:nsid w:val="280F133E"/>
    <w:multiLevelType w:val="hybridMultilevel"/>
    <w:tmpl w:val="9F180DF8"/>
    <w:lvl w:ilvl="0" w:tplc="DC847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060C"/>
    <w:multiLevelType w:val="hybridMultilevel"/>
    <w:tmpl w:val="392A7516"/>
    <w:lvl w:ilvl="0" w:tplc="9C281A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4934"/>
    <w:multiLevelType w:val="hybridMultilevel"/>
    <w:tmpl w:val="1166EC6C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50EC"/>
    <w:multiLevelType w:val="hybridMultilevel"/>
    <w:tmpl w:val="6C883C0E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0E9"/>
    <w:multiLevelType w:val="hybridMultilevel"/>
    <w:tmpl w:val="4E54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045BA"/>
    <w:multiLevelType w:val="hybridMultilevel"/>
    <w:tmpl w:val="5BAC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74052"/>
    <w:multiLevelType w:val="hybridMultilevel"/>
    <w:tmpl w:val="BC6AE5FE"/>
    <w:lvl w:ilvl="0" w:tplc="72A21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6B05"/>
    <w:multiLevelType w:val="hybridMultilevel"/>
    <w:tmpl w:val="B79A32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EA37FE"/>
    <w:multiLevelType w:val="hybridMultilevel"/>
    <w:tmpl w:val="97A8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F1A99"/>
    <w:multiLevelType w:val="hybridMultilevel"/>
    <w:tmpl w:val="3054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07EA2"/>
    <w:multiLevelType w:val="hybridMultilevel"/>
    <w:tmpl w:val="9E02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4B3B"/>
    <w:multiLevelType w:val="hybridMultilevel"/>
    <w:tmpl w:val="4176C256"/>
    <w:lvl w:ilvl="0" w:tplc="6538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BC34CA1"/>
    <w:multiLevelType w:val="hybridMultilevel"/>
    <w:tmpl w:val="EBDCDE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6C4B5F"/>
    <w:multiLevelType w:val="hybridMultilevel"/>
    <w:tmpl w:val="918C2BFA"/>
    <w:lvl w:ilvl="0" w:tplc="A21EF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F7626"/>
    <w:multiLevelType w:val="hybridMultilevel"/>
    <w:tmpl w:val="E760CE6A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6C5186"/>
    <w:multiLevelType w:val="hybridMultilevel"/>
    <w:tmpl w:val="6D107D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19B724F"/>
    <w:multiLevelType w:val="hybridMultilevel"/>
    <w:tmpl w:val="2358411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5224FD"/>
    <w:multiLevelType w:val="hybridMultilevel"/>
    <w:tmpl w:val="8070B61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62B7052"/>
    <w:multiLevelType w:val="hybridMultilevel"/>
    <w:tmpl w:val="8E7E00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71199"/>
    <w:multiLevelType w:val="hybridMultilevel"/>
    <w:tmpl w:val="FAD2DF1C"/>
    <w:lvl w:ilvl="0" w:tplc="FC68E9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E0E7FA8"/>
    <w:multiLevelType w:val="hybridMultilevel"/>
    <w:tmpl w:val="FCF84956"/>
    <w:lvl w:ilvl="0" w:tplc="BD2CF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527BC"/>
    <w:multiLevelType w:val="hybridMultilevel"/>
    <w:tmpl w:val="026E877E"/>
    <w:lvl w:ilvl="0" w:tplc="708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631F"/>
    <w:multiLevelType w:val="hybridMultilevel"/>
    <w:tmpl w:val="10F8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46E3F"/>
    <w:multiLevelType w:val="hybridMultilevel"/>
    <w:tmpl w:val="A84619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E43608A"/>
    <w:multiLevelType w:val="hybridMultilevel"/>
    <w:tmpl w:val="8E0E4AF4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04592"/>
    <w:multiLevelType w:val="hybridMultilevel"/>
    <w:tmpl w:val="F79A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8234D"/>
    <w:multiLevelType w:val="hybridMultilevel"/>
    <w:tmpl w:val="F7D0A5E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29106B"/>
    <w:multiLevelType w:val="hybridMultilevel"/>
    <w:tmpl w:val="34B4618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6615D1"/>
    <w:multiLevelType w:val="hybridMultilevel"/>
    <w:tmpl w:val="5C581608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F01DE"/>
    <w:multiLevelType w:val="hybridMultilevel"/>
    <w:tmpl w:val="792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97AB1"/>
    <w:multiLevelType w:val="hybridMultilevel"/>
    <w:tmpl w:val="35B0EB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BA6373"/>
    <w:multiLevelType w:val="hybridMultilevel"/>
    <w:tmpl w:val="6B70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C5C4A"/>
    <w:multiLevelType w:val="hybridMultilevel"/>
    <w:tmpl w:val="8A066B2A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9D0D9A"/>
    <w:multiLevelType w:val="hybridMultilevel"/>
    <w:tmpl w:val="223EF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25D02"/>
    <w:multiLevelType w:val="hybridMultilevel"/>
    <w:tmpl w:val="09344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6"/>
  </w:num>
  <w:num w:numId="5">
    <w:abstractNumId w:val="17"/>
  </w:num>
  <w:num w:numId="6">
    <w:abstractNumId w:val="14"/>
  </w:num>
  <w:num w:numId="7">
    <w:abstractNumId w:val="12"/>
  </w:num>
  <w:num w:numId="8">
    <w:abstractNumId w:val="19"/>
  </w:num>
  <w:num w:numId="9">
    <w:abstractNumId w:val="34"/>
  </w:num>
  <w:num w:numId="10">
    <w:abstractNumId w:val="35"/>
  </w:num>
  <w:num w:numId="11">
    <w:abstractNumId w:val="3"/>
  </w:num>
  <w:num w:numId="12">
    <w:abstractNumId w:val="36"/>
  </w:num>
  <w:num w:numId="13">
    <w:abstractNumId w:val="10"/>
  </w:num>
  <w:num w:numId="14">
    <w:abstractNumId w:val="46"/>
  </w:num>
  <w:num w:numId="15">
    <w:abstractNumId w:val="42"/>
  </w:num>
  <w:num w:numId="16">
    <w:abstractNumId w:val="31"/>
  </w:num>
  <w:num w:numId="17">
    <w:abstractNumId w:val="28"/>
  </w:num>
  <w:num w:numId="18">
    <w:abstractNumId w:val="2"/>
  </w:num>
  <w:num w:numId="19">
    <w:abstractNumId w:val="26"/>
  </w:num>
  <w:num w:numId="20">
    <w:abstractNumId w:val="8"/>
  </w:num>
  <w:num w:numId="21">
    <w:abstractNumId w:val="7"/>
  </w:num>
  <w:num w:numId="22">
    <w:abstractNumId w:val="47"/>
  </w:num>
  <w:num w:numId="23">
    <w:abstractNumId w:val="38"/>
  </w:num>
  <w:num w:numId="24">
    <w:abstractNumId w:val="18"/>
  </w:num>
  <w:num w:numId="25">
    <w:abstractNumId w:val="22"/>
  </w:num>
  <w:num w:numId="26">
    <w:abstractNumId w:val="23"/>
  </w:num>
  <w:num w:numId="27">
    <w:abstractNumId w:val="21"/>
  </w:num>
  <w:num w:numId="28">
    <w:abstractNumId w:val="44"/>
  </w:num>
  <w:num w:numId="29">
    <w:abstractNumId w:val="33"/>
  </w:num>
  <w:num w:numId="30">
    <w:abstractNumId w:val="5"/>
  </w:num>
  <w:num w:numId="31">
    <w:abstractNumId w:val="45"/>
  </w:num>
  <w:num w:numId="32">
    <w:abstractNumId w:val="11"/>
  </w:num>
  <w:num w:numId="33">
    <w:abstractNumId w:val="16"/>
  </w:num>
  <w:num w:numId="34">
    <w:abstractNumId w:val="15"/>
  </w:num>
  <w:num w:numId="35">
    <w:abstractNumId w:val="41"/>
  </w:num>
  <w:num w:numId="36">
    <w:abstractNumId w:val="37"/>
  </w:num>
  <w:num w:numId="37">
    <w:abstractNumId w:val="4"/>
  </w:num>
  <w:num w:numId="38">
    <w:abstractNumId w:val="1"/>
  </w:num>
  <w:num w:numId="39">
    <w:abstractNumId w:val="20"/>
  </w:num>
  <w:num w:numId="40">
    <w:abstractNumId w:val="32"/>
  </w:num>
  <w:num w:numId="41">
    <w:abstractNumId w:val="30"/>
  </w:num>
  <w:num w:numId="42">
    <w:abstractNumId w:val="27"/>
  </w:num>
  <w:num w:numId="43">
    <w:abstractNumId w:val="39"/>
  </w:num>
  <w:num w:numId="44">
    <w:abstractNumId w:val="25"/>
  </w:num>
  <w:num w:numId="45">
    <w:abstractNumId w:val="9"/>
  </w:num>
  <w:num w:numId="46">
    <w:abstractNumId w:val="40"/>
  </w:num>
  <w:num w:numId="47">
    <w:abstractNumId w:val="43"/>
  </w:num>
  <w:num w:numId="4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 S">
    <w15:presenceInfo w15:providerId="Windows Live" w15:userId="5300ff11e54b7b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E5"/>
    <w:rsid w:val="00010C45"/>
    <w:rsid w:val="0001222E"/>
    <w:rsid w:val="00013F5A"/>
    <w:rsid w:val="00021E1F"/>
    <w:rsid w:val="00026F7C"/>
    <w:rsid w:val="00033F30"/>
    <w:rsid w:val="00035E08"/>
    <w:rsid w:val="0003667F"/>
    <w:rsid w:val="00062874"/>
    <w:rsid w:val="00076780"/>
    <w:rsid w:val="00097BF2"/>
    <w:rsid w:val="000A2938"/>
    <w:rsid w:val="000A3C01"/>
    <w:rsid w:val="000A456C"/>
    <w:rsid w:val="000B39A8"/>
    <w:rsid w:val="000B3AF3"/>
    <w:rsid w:val="000B6E8C"/>
    <w:rsid w:val="000E1138"/>
    <w:rsid w:val="000E255C"/>
    <w:rsid w:val="000E355F"/>
    <w:rsid w:val="00101570"/>
    <w:rsid w:val="00102C0A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2D71"/>
    <w:rsid w:val="00171B89"/>
    <w:rsid w:val="00177A4E"/>
    <w:rsid w:val="00185869"/>
    <w:rsid w:val="00193EBB"/>
    <w:rsid w:val="0019442B"/>
    <w:rsid w:val="001A15D2"/>
    <w:rsid w:val="001A2463"/>
    <w:rsid w:val="001A616B"/>
    <w:rsid w:val="001A7788"/>
    <w:rsid w:val="001B0B5D"/>
    <w:rsid w:val="001C2D70"/>
    <w:rsid w:val="001C3669"/>
    <w:rsid w:val="001D68A8"/>
    <w:rsid w:val="001E65EE"/>
    <w:rsid w:val="001F2955"/>
    <w:rsid w:val="002026F2"/>
    <w:rsid w:val="00205E18"/>
    <w:rsid w:val="00222CA0"/>
    <w:rsid w:val="00223EE7"/>
    <w:rsid w:val="002241E4"/>
    <w:rsid w:val="0023231C"/>
    <w:rsid w:val="00243E9E"/>
    <w:rsid w:val="002558C7"/>
    <w:rsid w:val="00256A99"/>
    <w:rsid w:val="00275CAB"/>
    <w:rsid w:val="00296526"/>
    <w:rsid w:val="002A3663"/>
    <w:rsid w:val="002A4336"/>
    <w:rsid w:val="002A47F1"/>
    <w:rsid w:val="002A593D"/>
    <w:rsid w:val="002B1A62"/>
    <w:rsid w:val="002B51C6"/>
    <w:rsid w:val="002C3168"/>
    <w:rsid w:val="002C6A14"/>
    <w:rsid w:val="002F1E5A"/>
    <w:rsid w:val="002F6D1C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2F5C"/>
    <w:rsid w:val="00343E92"/>
    <w:rsid w:val="00353DE5"/>
    <w:rsid w:val="00374986"/>
    <w:rsid w:val="00386417"/>
    <w:rsid w:val="003935CF"/>
    <w:rsid w:val="003A2C91"/>
    <w:rsid w:val="003B1256"/>
    <w:rsid w:val="003C4F38"/>
    <w:rsid w:val="003D19E7"/>
    <w:rsid w:val="003E250A"/>
    <w:rsid w:val="00403991"/>
    <w:rsid w:val="0041048F"/>
    <w:rsid w:val="0042252A"/>
    <w:rsid w:val="004240B4"/>
    <w:rsid w:val="00424BD6"/>
    <w:rsid w:val="00426D5B"/>
    <w:rsid w:val="00430FE8"/>
    <w:rsid w:val="00464A61"/>
    <w:rsid w:val="004678DB"/>
    <w:rsid w:val="00483070"/>
    <w:rsid w:val="0048411A"/>
    <w:rsid w:val="00493E1E"/>
    <w:rsid w:val="004A5D99"/>
    <w:rsid w:val="004C1EED"/>
    <w:rsid w:val="004C2C92"/>
    <w:rsid w:val="004D6B2E"/>
    <w:rsid w:val="004E78C8"/>
    <w:rsid w:val="004F4357"/>
    <w:rsid w:val="004F6817"/>
    <w:rsid w:val="00523616"/>
    <w:rsid w:val="00530822"/>
    <w:rsid w:val="0053319A"/>
    <w:rsid w:val="0053500C"/>
    <w:rsid w:val="00536397"/>
    <w:rsid w:val="00542709"/>
    <w:rsid w:val="00542DF1"/>
    <w:rsid w:val="00543203"/>
    <w:rsid w:val="005443CE"/>
    <w:rsid w:val="00550D1C"/>
    <w:rsid w:val="00557E26"/>
    <w:rsid w:val="00563296"/>
    <w:rsid w:val="0058201E"/>
    <w:rsid w:val="00593BB8"/>
    <w:rsid w:val="00597D99"/>
    <w:rsid w:val="005B242D"/>
    <w:rsid w:val="005C2ABB"/>
    <w:rsid w:val="005D6E39"/>
    <w:rsid w:val="00615A03"/>
    <w:rsid w:val="0064030B"/>
    <w:rsid w:val="00654506"/>
    <w:rsid w:val="006558AD"/>
    <w:rsid w:val="0066478E"/>
    <w:rsid w:val="006658F9"/>
    <w:rsid w:val="0067007E"/>
    <w:rsid w:val="00675B4E"/>
    <w:rsid w:val="00676C94"/>
    <w:rsid w:val="00680C0B"/>
    <w:rsid w:val="00682820"/>
    <w:rsid w:val="00685DA5"/>
    <w:rsid w:val="00686B86"/>
    <w:rsid w:val="006A0362"/>
    <w:rsid w:val="006A7809"/>
    <w:rsid w:val="006C103F"/>
    <w:rsid w:val="006D32E4"/>
    <w:rsid w:val="006D525D"/>
    <w:rsid w:val="006D5368"/>
    <w:rsid w:val="006E738F"/>
    <w:rsid w:val="006F0DCF"/>
    <w:rsid w:val="007109AB"/>
    <w:rsid w:val="00711338"/>
    <w:rsid w:val="007349F5"/>
    <w:rsid w:val="00735EE0"/>
    <w:rsid w:val="00736464"/>
    <w:rsid w:val="00743645"/>
    <w:rsid w:val="007479E0"/>
    <w:rsid w:val="00750447"/>
    <w:rsid w:val="007518E5"/>
    <w:rsid w:val="0075419A"/>
    <w:rsid w:val="00763C5A"/>
    <w:rsid w:val="0076518D"/>
    <w:rsid w:val="00767493"/>
    <w:rsid w:val="007677C6"/>
    <w:rsid w:val="007703B4"/>
    <w:rsid w:val="00781792"/>
    <w:rsid w:val="007820C6"/>
    <w:rsid w:val="00794ECA"/>
    <w:rsid w:val="007A3620"/>
    <w:rsid w:val="007A4DA0"/>
    <w:rsid w:val="007A68B0"/>
    <w:rsid w:val="007C5E60"/>
    <w:rsid w:val="007C6782"/>
    <w:rsid w:val="007F5646"/>
    <w:rsid w:val="007F7D69"/>
    <w:rsid w:val="0080136C"/>
    <w:rsid w:val="00801673"/>
    <w:rsid w:val="00805A50"/>
    <w:rsid w:val="00815775"/>
    <w:rsid w:val="00817723"/>
    <w:rsid w:val="0082033A"/>
    <w:rsid w:val="00822186"/>
    <w:rsid w:val="008243F8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97F37"/>
    <w:rsid w:val="008A0C97"/>
    <w:rsid w:val="008B4D4F"/>
    <w:rsid w:val="008C3B28"/>
    <w:rsid w:val="008C5BDD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4300"/>
    <w:rsid w:val="00906B32"/>
    <w:rsid w:val="00910EB9"/>
    <w:rsid w:val="00911B7F"/>
    <w:rsid w:val="00935B08"/>
    <w:rsid w:val="00945FD6"/>
    <w:rsid w:val="009762CA"/>
    <w:rsid w:val="009764F6"/>
    <w:rsid w:val="00980910"/>
    <w:rsid w:val="009843AE"/>
    <w:rsid w:val="009B31E6"/>
    <w:rsid w:val="009D035F"/>
    <w:rsid w:val="009D31A2"/>
    <w:rsid w:val="009D6352"/>
    <w:rsid w:val="009E096F"/>
    <w:rsid w:val="009F0121"/>
    <w:rsid w:val="00A044D5"/>
    <w:rsid w:val="00A10854"/>
    <w:rsid w:val="00A148A6"/>
    <w:rsid w:val="00A164C6"/>
    <w:rsid w:val="00A21D47"/>
    <w:rsid w:val="00A32F6F"/>
    <w:rsid w:val="00A34269"/>
    <w:rsid w:val="00A34D8F"/>
    <w:rsid w:val="00A34F81"/>
    <w:rsid w:val="00A35355"/>
    <w:rsid w:val="00A3775F"/>
    <w:rsid w:val="00A44A9E"/>
    <w:rsid w:val="00A57363"/>
    <w:rsid w:val="00A74AF2"/>
    <w:rsid w:val="00A96C4F"/>
    <w:rsid w:val="00AA2C67"/>
    <w:rsid w:val="00AA3FB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6E1C"/>
    <w:rsid w:val="00AE70EB"/>
    <w:rsid w:val="00AF1607"/>
    <w:rsid w:val="00B01E61"/>
    <w:rsid w:val="00B07740"/>
    <w:rsid w:val="00B12EF0"/>
    <w:rsid w:val="00B2616E"/>
    <w:rsid w:val="00B314DA"/>
    <w:rsid w:val="00B32CA0"/>
    <w:rsid w:val="00B32F8F"/>
    <w:rsid w:val="00B530F0"/>
    <w:rsid w:val="00B602D4"/>
    <w:rsid w:val="00B61AB6"/>
    <w:rsid w:val="00B63930"/>
    <w:rsid w:val="00B6551C"/>
    <w:rsid w:val="00B65F7F"/>
    <w:rsid w:val="00B7298A"/>
    <w:rsid w:val="00B756DA"/>
    <w:rsid w:val="00B75F81"/>
    <w:rsid w:val="00BA4119"/>
    <w:rsid w:val="00BB550B"/>
    <w:rsid w:val="00BC0A92"/>
    <w:rsid w:val="00BC6AB7"/>
    <w:rsid w:val="00BE36EB"/>
    <w:rsid w:val="00BF031D"/>
    <w:rsid w:val="00C05C8B"/>
    <w:rsid w:val="00C0653C"/>
    <w:rsid w:val="00C25B5F"/>
    <w:rsid w:val="00C26305"/>
    <w:rsid w:val="00C34A89"/>
    <w:rsid w:val="00C354FE"/>
    <w:rsid w:val="00C35EAB"/>
    <w:rsid w:val="00C36005"/>
    <w:rsid w:val="00C51C13"/>
    <w:rsid w:val="00C56819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2F27"/>
    <w:rsid w:val="00CD7D95"/>
    <w:rsid w:val="00CE1C19"/>
    <w:rsid w:val="00CF5606"/>
    <w:rsid w:val="00CF6C6A"/>
    <w:rsid w:val="00D054C9"/>
    <w:rsid w:val="00D23C99"/>
    <w:rsid w:val="00D24F47"/>
    <w:rsid w:val="00D3143F"/>
    <w:rsid w:val="00D34848"/>
    <w:rsid w:val="00D43E47"/>
    <w:rsid w:val="00D54D27"/>
    <w:rsid w:val="00D66DD1"/>
    <w:rsid w:val="00D72903"/>
    <w:rsid w:val="00D77B56"/>
    <w:rsid w:val="00DA41EF"/>
    <w:rsid w:val="00DB046C"/>
    <w:rsid w:val="00DB4709"/>
    <w:rsid w:val="00DB6981"/>
    <w:rsid w:val="00DD0718"/>
    <w:rsid w:val="00DD4F5D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3E0F"/>
    <w:rsid w:val="00EA451E"/>
    <w:rsid w:val="00EA6D7F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744C2"/>
    <w:rsid w:val="00F760E2"/>
    <w:rsid w:val="00F96E43"/>
    <w:rsid w:val="00FA1A4B"/>
    <w:rsid w:val="00FA45C2"/>
    <w:rsid w:val="00FA6AD9"/>
    <w:rsid w:val="00FB4573"/>
    <w:rsid w:val="00FC0989"/>
    <w:rsid w:val="00FC2751"/>
    <w:rsid w:val="00FC5D60"/>
    <w:rsid w:val="00FC76BB"/>
    <w:rsid w:val="00FD2B73"/>
    <w:rsid w:val="00FE0361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E442-5E16-4AD3-A4B6-6003D4EF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Бандура Сергiй</cp:lastModifiedBy>
  <cp:revision>18</cp:revision>
  <cp:lastPrinted>2021-05-05T09:06:00Z</cp:lastPrinted>
  <dcterms:created xsi:type="dcterms:W3CDTF">2021-03-27T00:55:00Z</dcterms:created>
  <dcterms:modified xsi:type="dcterms:W3CDTF">2021-05-05T09:08:00Z</dcterms:modified>
</cp:coreProperties>
</file>